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41C3" w14:textId="77777777" w:rsidR="005D64B5" w:rsidRPr="00E53680" w:rsidRDefault="00FE6095" w:rsidP="00E677F9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bookmarkStart w:id="0" w:name="_Hlk175658655"/>
      <w:r w:rsidRPr="00E53680">
        <w:rPr>
          <w:rFonts w:eastAsia="Calibri" w:cs="Times New Roman"/>
          <w:b/>
          <w:sz w:val="32"/>
          <w:szCs w:val="32"/>
        </w:rPr>
        <w:t>RESULTADO</w:t>
      </w:r>
      <w:r w:rsidR="004A4760" w:rsidRPr="00E53680">
        <w:rPr>
          <w:rFonts w:eastAsia="Calibri" w:cs="Times New Roman"/>
          <w:b/>
          <w:sz w:val="32"/>
          <w:szCs w:val="32"/>
        </w:rPr>
        <w:t xml:space="preserve"> DA</w:t>
      </w:r>
      <w:r w:rsidRPr="00E53680">
        <w:rPr>
          <w:rFonts w:eastAsia="Calibri" w:cs="Times New Roman"/>
          <w:b/>
          <w:sz w:val="32"/>
          <w:szCs w:val="32"/>
        </w:rPr>
        <w:t xml:space="preserve"> </w:t>
      </w:r>
      <w:r w:rsidR="005D64B5" w:rsidRPr="00E53680">
        <w:rPr>
          <w:rFonts w:eastAsia="Calibri" w:cs="Times New Roman"/>
          <w:b/>
          <w:sz w:val="32"/>
          <w:szCs w:val="32"/>
        </w:rPr>
        <w:t>AVALIAÇÃO DE DESEMPENHO</w:t>
      </w:r>
    </w:p>
    <w:p w14:paraId="780EBE23" w14:textId="7169A376" w:rsidR="005D64B5" w:rsidRPr="002C3899" w:rsidRDefault="00C25258" w:rsidP="005D64B5">
      <w:pPr>
        <w:spacing w:after="0" w:line="240" w:lineRule="auto"/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E53680">
        <w:rPr>
          <w:rFonts w:eastAsia="Calibri" w:cs="Times New Roman"/>
          <w:b/>
          <w:sz w:val="32"/>
          <w:szCs w:val="32"/>
        </w:rPr>
        <w:t>PERÍODO</w:t>
      </w:r>
      <w:r w:rsidR="005D64B5" w:rsidRPr="00E53680">
        <w:rPr>
          <w:rFonts w:eastAsia="Calibri" w:cs="Times New Roman"/>
          <w:b/>
          <w:sz w:val="32"/>
          <w:szCs w:val="32"/>
        </w:rPr>
        <w:t xml:space="preserve">: </w:t>
      </w:r>
      <w:r w:rsidR="00B43442">
        <w:rPr>
          <w:rFonts w:eastAsia="Calibri" w:cs="Times New Roman"/>
          <w:b/>
          <w:color w:val="FF0000"/>
          <w:sz w:val="32"/>
          <w:szCs w:val="32"/>
        </w:rPr>
        <w:t>mês inicial</w:t>
      </w:r>
      <w:r w:rsidR="002C3899">
        <w:rPr>
          <w:rFonts w:eastAsia="Calibri" w:cs="Times New Roman"/>
          <w:b/>
          <w:sz w:val="32"/>
          <w:szCs w:val="32"/>
        </w:rPr>
        <w:t xml:space="preserve"> a </w:t>
      </w:r>
      <w:r w:rsidR="00B43442">
        <w:rPr>
          <w:rFonts w:eastAsia="Calibri" w:cs="Times New Roman"/>
          <w:b/>
          <w:color w:val="FF0000"/>
          <w:sz w:val="32"/>
          <w:szCs w:val="32"/>
        </w:rPr>
        <w:t>mês final com ano</w:t>
      </w:r>
    </w:p>
    <w:p w14:paraId="68A13EEC" w14:textId="77777777" w:rsidR="00092A91" w:rsidRPr="00E53680" w:rsidRDefault="00092A91" w:rsidP="005D64B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SombreamentoMdio1-nfase11"/>
        <w:tblW w:w="5427" w:type="pct"/>
        <w:shd w:val="clear" w:color="auto" w:fill="0070C0"/>
        <w:tblLook w:val="04A0" w:firstRow="1" w:lastRow="0" w:firstColumn="1" w:lastColumn="0" w:noHBand="0" w:noVBand="1"/>
      </w:tblPr>
      <w:tblGrid>
        <w:gridCol w:w="9209"/>
      </w:tblGrid>
      <w:tr w:rsidR="00F12C5B" w:rsidRPr="00E53680" w14:paraId="18ABF102" w14:textId="77777777" w:rsidTr="00127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70C0"/>
          </w:tcPr>
          <w:p w14:paraId="0CF7C778" w14:textId="77777777" w:rsidR="00F12C5B" w:rsidRPr="00E53680" w:rsidRDefault="00F12C5B" w:rsidP="00530B21">
            <w:pPr>
              <w:jc w:val="center"/>
            </w:pPr>
            <w:r w:rsidRPr="00E53680">
              <w:rPr>
                <w:sz w:val="28"/>
              </w:rPr>
              <w:t>AVALIAÇÃO DE DESEMPENHO</w:t>
            </w:r>
          </w:p>
        </w:tc>
      </w:tr>
    </w:tbl>
    <w:p w14:paraId="174985DD" w14:textId="77777777" w:rsidR="00F12C5B" w:rsidRPr="00E53680" w:rsidRDefault="00F12C5B" w:rsidP="00127C76">
      <w:pPr>
        <w:spacing w:after="0" w:line="240" w:lineRule="auto"/>
        <w:rPr>
          <w:b/>
        </w:rPr>
        <w:sectPr w:rsidR="00F12C5B" w:rsidRPr="00E53680" w:rsidSect="00F12C5B">
          <w:headerReference w:type="default" r:id="rId8"/>
          <w:type w:val="continuous"/>
          <w:pgSz w:w="11906" w:h="16838"/>
          <w:pgMar w:top="523" w:right="1701" w:bottom="1417" w:left="1701" w:header="284" w:footer="708" w:gutter="0"/>
          <w:cols w:space="708"/>
          <w:docGrid w:linePitch="360"/>
        </w:sectPr>
      </w:pPr>
    </w:p>
    <w:p w14:paraId="698BDEDA" w14:textId="35F142A3" w:rsidR="00127C76" w:rsidRPr="00E53680" w:rsidRDefault="00F12C5B" w:rsidP="00F12C5B">
      <w:pPr>
        <w:spacing w:after="0" w:line="240" w:lineRule="auto"/>
        <w:rPr>
          <w:b/>
        </w:rPr>
      </w:pPr>
      <w:r w:rsidRPr="00E53680">
        <w:rPr>
          <w:b/>
        </w:rPr>
        <w:t>DADOS DO CONTRATO</w:t>
      </w:r>
    </w:p>
    <w:tbl>
      <w:tblPr>
        <w:tblpPr w:leftFromText="141" w:rightFromText="141" w:vertAnchor="text" w:tblpY="4"/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1031"/>
        <w:gridCol w:w="1033"/>
        <w:gridCol w:w="2977"/>
        <w:gridCol w:w="2302"/>
      </w:tblGrid>
      <w:tr w:rsidR="00127C76" w:rsidRPr="00E53680" w14:paraId="15019464" w14:textId="77777777" w:rsidTr="002C3899">
        <w:trPr>
          <w:trHeight w:val="25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C29" w14:textId="77777777" w:rsidR="00127C76" w:rsidRPr="00E53680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E53680">
              <w:rPr>
                <w:rFonts w:ascii="Calibri" w:eastAsia="Times New Roman" w:hAnsi="Calibri" w:cs="Times New Roman"/>
                <w:lang w:eastAsia="pt-BR"/>
              </w:rPr>
              <w:t>PROCESSO Nº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3FC" w14:textId="63AE0AC9" w:rsidR="00127C76" w:rsidRPr="00E53680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</w:tr>
      <w:tr w:rsidR="00127C76" w:rsidRPr="00E53680" w14:paraId="6F352864" w14:textId="77777777" w:rsidTr="002C3899">
        <w:trPr>
          <w:trHeight w:val="25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6BA2" w14:textId="77777777" w:rsidR="00127C76" w:rsidRPr="00E53680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E53680">
              <w:rPr>
                <w:rFonts w:ascii="Calibri" w:eastAsia="Times New Roman" w:hAnsi="Calibri" w:cs="Times New Roman"/>
                <w:lang w:eastAsia="pt-BR"/>
              </w:rPr>
              <w:t>CONTRATO N.º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259B" w14:textId="26E0C01A" w:rsidR="00127C76" w:rsidRPr="00E53680" w:rsidRDefault="00127C76" w:rsidP="00127C7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799B" w14:textId="0B0D27BE" w:rsidR="00127C76" w:rsidRPr="008A5AC8" w:rsidRDefault="00ED4A9C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8A5AC8">
              <w:rPr>
                <w:rFonts w:ascii="Calibri" w:eastAsia="Times New Roman" w:hAnsi="Calibri" w:cs="Times New Roman"/>
                <w:lang w:eastAsia="pt-BR"/>
              </w:rPr>
              <w:t>NOME DO ÓRGÃO OU ENTIDADE</w:t>
            </w:r>
            <w:r w:rsidR="008A5AC8" w:rsidRPr="008A5AC8">
              <w:rPr>
                <w:rFonts w:ascii="Calibri" w:eastAsia="Times New Roman" w:hAnsi="Calibri" w:cs="Times New Roman"/>
                <w:lang w:eastAsia="pt-BR"/>
              </w:rPr>
              <w:t xml:space="preserve">: </w:t>
            </w:r>
          </w:p>
        </w:tc>
      </w:tr>
      <w:tr w:rsidR="00127C76" w:rsidRPr="00E53680" w14:paraId="22FF9DC5" w14:textId="77777777" w:rsidTr="002C3899">
        <w:trPr>
          <w:trHeight w:val="268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28C" w14:textId="77777777" w:rsidR="00127C76" w:rsidRPr="00345974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345974">
              <w:rPr>
                <w:rFonts w:ascii="Calibri" w:eastAsia="Times New Roman" w:hAnsi="Calibri" w:cs="Times New Roman"/>
                <w:lang w:eastAsia="pt-BR"/>
              </w:rPr>
              <w:t>CONTRATADO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4632" w14:textId="07A3530B" w:rsidR="00127C76" w:rsidRPr="00345974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127C76" w:rsidRPr="00E53680" w14:paraId="09F6CE1B" w14:textId="77777777" w:rsidTr="002C3899">
        <w:trPr>
          <w:trHeight w:val="246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4B7C" w14:textId="77777777" w:rsidR="00127C76" w:rsidRPr="00345974" w:rsidRDefault="00127C76" w:rsidP="00127C76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345974">
              <w:rPr>
                <w:rFonts w:eastAsia="Times New Roman" w:cstheme="minorHAnsi"/>
                <w:lang w:eastAsia="pt-BR"/>
              </w:rPr>
              <w:t>CNPJ: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FC3" w14:textId="4C63FE74" w:rsidR="00127C76" w:rsidRPr="00345974" w:rsidRDefault="00127C76" w:rsidP="008561D9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8BE8" w14:textId="12BA4FC9" w:rsidR="00127C76" w:rsidRPr="00E53680" w:rsidRDefault="00127C76" w:rsidP="00127C76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E53680">
              <w:rPr>
                <w:rFonts w:eastAsia="Times New Roman" w:cstheme="minorHAnsi"/>
                <w:lang w:eastAsia="pt-BR"/>
              </w:rPr>
              <w:t>VALOR INICIAL DO CONTRATO</w:t>
            </w:r>
            <w:r w:rsidR="008A5AC8">
              <w:rPr>
                <w:rFonts w:eastAsia="Times New Roman" w:cstheme="minorHAnsi"/>
                <w:lang w:eastAsia="pt-BR"/>
              </w:rPr>
              <w:t>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025F" w14:textId="33258979" w:rsidR="00127C76" w:rsidRPr="00E53680" w:rsidRDefault="00127C76" w:rsidP="00127C76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127C76" w:rsidRPr="00E53680" w14:paraId="6A023746" w14:textId="77777777" w:rsidTr="002C3899">
        <w:trPr>
          <w:trHeight w:val="246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23F" w14:textId="77777777" w:rsidR="00127C76" w:rsidRPr="00E53680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E53680">
              <w:rPr>
                <w:rFonts w:ascii="Calibri" w:eastAsia="Times New Roman" w:hAnsi="Calibri" w:cs="Times New Roman"/>
                <w:lang w:eastAsia="pt-BR"/>
              </w:rPr>
              <w:t>VIGÊNCIA:</w: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CD2" w14:textId="1FB58E1C" w:rsidR="00127C76" w:rsidRPr="00E53680" w:rsidRDefault="00127C76" w:rsidP="00C37D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127C76" w:rsidRPr="00E53680" w14:paraId="3889FC67" w14:textId="77777777" w:rsidTr="002C3899">
        <w:trPr>
          <w:trHeight w:val="246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611A" w14:textId="77777777" w:rsidR="00127C76" w:rsidRPr="00E53680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E53680">
              <w:rPr>
                <w:rFonts w:ascii="Calibri" w:eastAsia="Times New Roman" w:hAnsi="Calibri" w:cs="Times New Roman"/>
                <w:lang w:eastAsia="pt-BR"/>
              </w:rPr>
              <w:t>INÍCIO DA EXECUÇÃO:</w: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1922" w14:textId="13199C18" w:rsidR="00127C76" w:rsidRPr="00E53680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127C76" w:rsidRPr="00E53680" w14:paraId="24F38A5C" w14:textId="77777777" w:rsidTr="002C3899">
        <w:trPr>
          <w:trHeight w:val="246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C719" w14:textId="77777777" w:rsidR="00127C76" w:rsidRPr="00E53680" w:rsidRDefault="00127C76" w:rsidP="0012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E53680">
              <w:rPr>
                <w:rFonts w:ascii="Calibri" w:eastAsia="Times New Roman" w:hAnsi="Calibri" w:cs="Times New Roman"/>
                <w:lang w:eastAsia="pt-BR"/>
              </w:rPr>
              <w:t>OBJETO:</w: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F17" w14:textId="588608FA" w:rsidR="00127C76" w:rsidRPr="00E53680" w:rsidRDefault="00127C76" w:rsidP="007B11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</w:tbl>
    <w:p w14:paraId="2FA53944" w14:textId="15CCB96B" w:rsidR="00487CD4" w:rsidRPr="00ED4A9C" w:rsidRDefault="00ED4A9C" w:rsidP="00F12C5B">
      <w:pPr>
        <w:spacing w:after="0" w:line="240" w:lineRule="auto"/>
        <w:rPr>
          <w:b/>
          <w:color w:val="FF0000"/>
        </w:rPr>
      </w:pPr>
      <w:r w:rsidRPr="00ED4A9C">
        <w:rPr>
          <w:b/>
          <w:color w:val="FF0000"/>
        </w:rPr>
        <w:t>Acima devem ser feit</w:t>
      </w:r>
      <w:r w:rsidR="00A5074B">
        <w:rPr>
          <w:b/>
          <w:color w:val="FF0000"/>
        </w:rPr>
        <w:t>as</w:t>
      </w:r>
      <w:r w:rsidRPr="00ED4A9C">
        <w:rPr>
          <w:b/>
          <w:color w:val="FF0000"/>
        </w:rPr>
        <w:t xml:space="preserve"> as alterações correspondentes ao seu </w:t>
      </w:r>
      <w:r w:rsidR="006D00E3" w:rsidRPr="00ED4A9C">
        <w:rPr>
          <w:b/>
          <w:color w:val="FF0000"/>
        </w:rPr>
        <w:t>contrato</w:t>
      </w:r>
      <w:r w:rsidR="007F0DB3">
        <w:rPr>
          <w:b/>
          <w:color w:val="FF0000"/>
        </w:rPr>
        <w:t xml:space="preserve"> e </w:t>
      </w:r>
      <w:r w:rsidR="00A5074B">
        <w:rPr>
          <w:b/>
          <w:color w:val="FF0000"/>
        </w:rPr>
        <w:t>a</w:t>
      </w:r>
      <w:r w:rsidR="007F0DB3">
        <w:rPr>
          <w:b/>
          <w:color w:val="FF0000"/>
        </w:rPr>
        <w:t>os dados da contratada.</w:t>
      </w:r>
    </w:p>
    <w:p w14:paraId="3D3E5BAE" w14:textId="77777777" w:rsidR="00ED4A9C" w:rsidRPr="00E53680" w:rsidRDefault="00ED4A9C" w:rsidP="00F12C5B">
      <w:pPr>
        <w:spacing w:after="0" w:line="240" w:lineRule="auto"/>
        <w:rPr>
          <w:b/>
        </w:rPr>
      </w:pPr>
    </w:p>
    <w:tbl>
      <w:tblPr>
        <w:tblStyle w:val="ListaClara1"/>
        <w:tblW w:w="5427" w:type="pct"/>
        <w:tblLook w:val="04A0" w:firstRow="1" w:lastRow="0" w:firstColumn="1" w:lastColumn="0" w:noHBand="0" w:noVBand="1"/>
      </w:tblPr>
      <w:tblGrid>
        <w:gridCol w:w="9364"/>
      </w:tblGrid>
      <w:tr w:rsidR="00F12C5B" w:rsidRPr="00E53680" w14:paraId="30E56BA3" w14:textId="77777777" w:rsidTr="00127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580C87" w14:textId="64CD2F75" w:rsidR="00F12C5B" w:rsidRPr="00E53680" w:rsidRDefault="00BC5198" w:rsidP="0053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ATRIBUTO AVALIADOS</w:t>
            </w:r>
          </w:p>
        </w:tc>
      </w:tr>
    </w:tbl>
    <w:p w14:paraId="6C5F28D3" w14:textId="77777777" w:rsidR="00F12C5B" w:rsidRPr="00E53680" w:rsidRDefault="00F12C5B" w:rsidP="00F12C5B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5427" w:type="pct"/>
        <w:tblLook w:val="04A0" w:firstRow="1" w:lastRow="0" w:firstColumn="1" w:lastColumn="0" w:noHBand="0" w:noVBand="1"/>
      </w:tblPr>
      <w:tblGrid>
        <w:gridCol w:w="3743"/>
        <w:gridCol w:w="1418"/>
        <w:gridCol w:w="1404"/>
        <w:gridCol w:w="1404"/>
        <w:gridCol w:w="1406"/>
      </w:tblGrid>
      <w:tr w:rsidR="00B90DA1" w:rsidRPr="00E53680" w14:paraId="4DEFBCB2" w14:textId="77777777" w:rsidTr="00135A95">
        <w:tc>
          <w:tcPr>
            <w:tcW w:w="1996" w:type="pct"/>
            <w:shd w:val="clear" w:color="auto" w:fill="0070C0"/>
            <w:vAlign w:val="center"/>
          </w:tcPr>
          <w:p w14:paraId="19AE13FA" w14:textId="2AA1B573" w:rsidR="00B90DA1" w:rsidRPr="00E53680" w:rsidRDefault="00B90DA1" w:rsidP="00530B2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ATRIBUTOS</w:t>
            </w:r>
            <w:r w:rsidR="000345B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shd w:val="clear" w:color="auto" w:fill="0070C0"/>
            <w:vAlign w:val="center"/>
          </w:tcPr>
          <w:p w14:paraId="464111E5" w14:textId="77777777" w:rsidR="00B90DA1" w:rsidRPr="00E53680" w:rsidRDefault="00B90DA1" w:rsidP="00530B2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CONFORME</w:t>
            </w:r>
          </w:p>
        </w:tc>
        <w:tc>
          <w:tcPr>
            <w:tcW w:w="749" w:type="pct"/>
            <w:shd w:val="clear" w:color="auto" w:fill="0070C0"/>
            <w:vAlign w:val="center"/>
          </w:tcPr>
          <w:p w14:paraId="4958613F" w14:textId="77777777" w:rsidR="00B90DA1" w:rsidRPr="00E53680" w:rsidRDefault="00B90DA1" w:rsidP="00530B2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NÃO CONFORME</w:t>
            </w:r>
          </w:p>
        </w:tc>
        <w:tc>
          <w:tcPr>
            <w:tcW w:w="749" w:type="pct"/>
            <w:shd w:val="clear" w:color="auto" w:fill="0070C0"/>
            <w:vAlign w:val="center"/>
          </w:tcPr>
          <w:p w14:paraId="5E978CAB" w14:textId="1E5ADE8A" w:rsidR="00B90DA1" w:rsidRPr="00E53680" w:rsidRDefault="00B90DA1" w:rsidP="00DF76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 xml:space="preserve">NÃO </w:t>
            </w:r>
            <w:r w:rsidR="00DF768A" w:rsidRPr="00E53680">
              <w:rPr>
                <w:b/>
                <w:color w:val="FFFFFF" w:themeColor="background1"/>
                <w:sz w:val="20"/>
                <w:szCs w:val="20"/>
              </w:rPr>
              <w:t>UTILIZOU</w:t>
            </w:r>
          </w:p>
        </w:tc>
        <w:tc>
          <w:tcPr>
            <w:tcW w:w="750" w:type="pct"/>
            <w:shd w:val="clear" w:color="auto" w:fill="0070C0"/>
            <w:vAlign w:val="center"/>
          </w:tcPr>
          <w:p w14:paraId="76FC73B4" w14:textId="77777777" w:rsidR="00B90DA1" w:rsidRPr="00E53680" w:rsidRDefault="00B90DA1" w:rsidP="00530B2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NOTA</w:t>
            </w:r>
          </w:p>
        </w:tc>
      </w:tr>
      <w:tr w:rsidR="00482B53" w:rsidRPr="00E53680" w14:paraId="1F1D5EC6" w14:textId="77777777" w:rsidTr="00126B56">
        <w:tc>
          <w:tcPr>
            <w:tcW w:w="1996" w:type="pct"/>
          </w:tcPr>
          <w:p w14:paraId="0126DFB2" w14:textId="39F42A6E" w:rsidR="00482B53" w:rsidRPr="00E53680" w:rsidRDefault="00482B53" w:rsidP="002C389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73F4DB3C" w14:textId="532531C7" w:rsidR="00482B53" w:rsidRPr="00E53680" w:rsidRDefault="005B263A" w:rsidP="00482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9" w:type="pct"/>
            <w:vAlign w:val="center"/>
          </w:tcPr>
          <w:p w14:paraId="0DC079E3" w14:textId="129836B4" w:rsidR="00482B53" w:rsidRPr="00E53680" w:rsidRDefault="005B263A" w:rsidP="00482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9" w:type="pct"/>
            <w:vAlign w:val="center"/>
          </w:tcPr>
          <w:p w14:paraId="7E81E379" w14:textId="56307470" w:rsidR="00482B53" w:rsidRPr="00E53680" w:rsidRDefault="005B263A" w:rsidP="00482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 utilizou</w:t>
            </w:r>
          </w:p>
        </w:tc>
        <w:tc>
          <w:tcPr>
            <w:tcW w:w="750" w:type="pct"/>
            <w:vAlign w:val="center"/>
          </w:tcPr>
          <w:p w14:paraId="5817AB8F" w14:textId="59A2AF13" w:rsidR="00482B53" w:rsidRPr="00E53680" w:rsidRDefault="00A23E2E" w:rsidP="00482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482B53" w:rsidRPr="00E53680" w14:paraId="1C58C66A" w14:textId="77777777" w:rsidTr="0054552B">
        <w:tc>
          <w:tcPr>
            <w:tcW w:w="1996" w:type="pct"/>
          </w:tcPr>
          <w:p w14:paraId="44C992E4" w14:textId="25893F67" w:rsidR="00482B53" w:rsidRPr="00E53680" w:rsidRDefault="00482B53" w:rsidP="002C389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79E7F06" w14:textId="21BFD84F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53D0FE70" w14:textId="439AB934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445F286E" w14:textId="1E15C106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4B2D9C2" w14:textId="54F38A84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B53" w:rsidRPr="00E53680" w14:paraId="37C0174A" w14:textId="77777777" w:rsidTr="0054552B">
        <w:tc>
          <w:tcPr>
            <w:tcW w:w="1996" w:type="pct"/>
          </w:tcPr>
          <w:p w14:paraId="14C0894E" w14:textId="1D520765" w:rsidR="00482B53" w:rsidRPr="00E53680" w:rsidRDefault="00482B53" w:rsidP="002C389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7EAEDEC" w14:textId="7D7F515A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2289F6E6" w14:textId="5B7DA066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58926CAE" w14:textId="6380B3C6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1F3462D4" w14:textId="57DA0F10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B53" w:rsidRPr="00E53680" w14:paraId="61D7AD65" w14:textId="77777777" w:rsidTr="0054552B">
        <w:tc>
          <w:tcPr>
            <w:tcW w:w="1996" w:type="pct"/>
          </w:tcPr>
          <w:p w14:paraId="5F4A352B" w14:textId="6EF27146" w:rsidR="00482B53" w:rsidRPr="00E53680" w:rsidRDefault="00482B53" w:rsidP="002C389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75442061" w14:textId="7DCCD6C2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1132A8F8" w14:textId="1136C915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3C56F749" w14:textId="5813F8A5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2A2FD2F" w14:textId="1860E3E8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B53" w:rsidRPr="00E53680" w14:paraId="13D7CD33" w14:textId="77777777" w:rsidTr="0054552B">
        <w:tc>
          <w:tcPr>
            <w:tcW w:w="1996" w:type="pct"/>
          </w:tcPr>
          <w:p w14:paraId="2A23D3CF" w14:textId="65F0847C" w:rsidR="00482B53" w:rsidRPr="00E53680" w:rsidRDefault="00482B53" w:rsidP="002C389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3AEF7298" w14:textId="11400D95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15E288DE" w14:textId="69BCF641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32E53C0E" w14:textId="61D955C9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57FCAF24" w14:textId="3657D028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B53" w:rsidRPr="00E53680" w14:paraId="7F712E76" w14:textId="77777777" w:rsidTr="0054552B">
        <w:tc>
          <w:tcPr>
            <w:tcW w:w="1996" w:type="pct"/>
          </w:tcPr>
          <w:p w14:paraId="58E7DE30" w14:textId="57178534" w:rsidR="00482B53" w:rsidRPr="00E53680" w:rsidRDefault="00482B53" w:rsidP="002C389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5243CE46" w14:textId="101C4339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0E4D306B" w14:textId="08C88829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42473C4F" w14:textId="336019BF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1E16875" w14:textId="6155CB2B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B53" w:rsidRPr="00E53680" w14:paraId="2818AA93" w14:textId="77777777" w:rsidTr="0054552B">
        <w:tc>
          <w:tcPr>
            <w:tcW w:w="1996" w:type="pct"/>
          </w:tcPr>
          <w:p w14:paraId="34105C87" w14:textId="3C5DF4E8" w:rsidR="00482B53" w:rsidRPr="00E53680" w:rsidRDefault="00482B53" w:rsidP="002C389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72BA8407" w14:textId="448B0D47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7867EA57" w14:textId="38A59D29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4595F7BA" w14:textId="17DDF250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54D789B" w14:textId="274B8945" w:rsidR="00482B53" w:rsidRPr="00E53680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54A231" w14:textId="77777777" w:rsidR="00F12C5B" w:rsidRPr="00E53680" w:rsidRDefault="00F12C5B" w:rsidP="00F12C5B">
      <w:pPr>
        <w:spacing w:after="0" w:line="240" w:lineRule="auto"/>
        <w:rPr>
          <w:b/>
          <w:sz w:val="20"/>
          <w:szCs w:val="20"/>
        </w:rPr>
      </w:pPr>
    </w:p>
    <w:p w14:paraId="0AA2BA29" w14:textId="7A9CA622" w:rsidR="00B90DA1" w:rsidRPr="00A22D62" w:rsidRDefault="00A22D62" w:rsidP="00092A91">
      <w:pPr>
        <w:spacing w:after="0" w:line="240" w:lineRule="auto"/>
        <w:rPr>
          <w:b/>
          <w:color w:val="FF0000"/>
        </w:rPr>
      </w:pPr>
      <w:r w:rsidRPr="00A22D62">
        <w:rPr>
          <w:b/>
          <w:color w:val="FF0000"/>
        </w:rPr>
        <w:t xml:space="preserve">Acima </w:t>
      </w:r>
      <w:r w:rsidR="00ED4A9C" w:rsidRPr="00A22D62">
        <w:rPr>
          <w:b/>
          <w:color w:val="FF0000"/>
        </w:rPr>
        <w:t>devem ser</w:t>
      </w:r>
      <w:r w:rsidRPr="00A22D62">
        <w:rPr>
          <w:b/>
          <w:color w:val="FF0000"/>
        </w:rPr>
        <w:t xml:space="preserve"> verificad</w:t>
      </w:r>
      <w:r w:rsidR="00A5074B">
        <w:rPr>
          <w:b/>
          <w:color w:val="FF0000"/>
        </w:rPr>
        <w:t>as</w:t>
      </w:r>
      <w:r w:rsidRPr="00A22D62">
        <w:rPr>
          <w:b/>
          <w:color w:val="FF0000"/>
        </w:rPr>
        <w:t xml:space="preserve"> </w:t>
      </w:r>
      <w:r w:rsidR="00A53C2C">
        <w:rPr>
          <w:b/>
          <w:color w:val="FF0000"/>
        </w:rPr>
        <w:t>as perguntas</w:t>
      </w:r>
      <w:r w:rsidRPr="00A22D62">
        <w:rPr>
          <w:b/>
          <w:color w:val="FF0000"/>
        </w:rPr>
        <w:t xml:space="preserve"> </w:t>
      </w:r>
      <w:r w:rsidR="00BC5198" w:rsidRPr="00A22D62">
        <w:rPr>
          <w:b/>
          <w:color w:val="FF0000"/>
        </w:rPr>
        <w:t xml:space="preserve">constantes no TR relacionado ao serviço que </w:t>
      </w:r>
      <w:r w:rsidRPr="00A22D62">
        <w:rPr>
          <w:b/>
          <w:color w:val="FF0000"/>
        </w:rPr>
        <w:t>s</w:t>
      </w:r>
      <w:r w:rsidR="00BC5198" w:rsidRPr="00A22D62">
        <w:rPr>
          <w:b/>
          <w:color w:val="FF0000"/>
        </w:rPr>
        <w:t>erá avaliado</w:t>
      </w:r>
      <w:r w:rsidR="00A5074B">
        <w:rPr>
          <w:b/>
          <w:color w:val="FF0000"/>
        </w:rPr>
        <w:t>,</w:t>
      </w:r>
      <w:r w:rsidR="007F0DB3">
        <w:rPr>
          <w:b/>
          <w:color w:val="FF0000"/>
        </w:rPr>
        <w:t xml:space="preserve"> acrescentando quantas linhas </w:t>
      </w:r>
      <w:r w:rsidR="00A5074B">
        <w:rPr>
          <w:b/>
          <w:color w:val="FF0000"/>
        </w:rPr>
        <w:t>forem</w:t>
      </w:r>
      <w:r w:rsidR="007F0DB3">
        <w:rPr>
          <w:b/>
          <w:color w:val="FF0000"/>
        </w:rPr>
        <w:t xml:space="preserve"> necessárias</w:t>
      </w:r>
      <w:r w:rsidR="00A5074B">
        <w:rPr>
          <w:b/>
          <w:color w:val="FF0000"/>
        </w:rPr>
        <w:t>.</w:t>
      </w:r>
    </w:p>
    <w:p w14:paraId="346ED37B" w14:textId="77777777" w:rsidR="00BC5198" w:rsidRPr="00E53680" w:rsidRDefault="00BC5198" w:rsidP="00092A91">
      <w:pPr>
        <w:spacing w:after="0" w:line="240" w:lineRule="auto"/>
        <w:rPr>
          <w:b/>
        </w:rPr>
      </w:pPr>
    </w:p>
    <w:tbl>
      <w:tblPr>
        <w:tblStyle w:val="Tabelacomgrade"/>
        <w:tblW w:w="9536" w:type="dxa"/>
        <w:tblLook w:val="04A0" w:firstRow="1" w:lastRow="0" w:firstColumn="1" w:lastColumn="0" w:noHBand="0" w:noVBand="1"/>
      </w:tblPr>
      <w:tblGrid>
        <w:gridCol w:w="2082"/>
        <w:gridCol w:w="2458"/>
        <w:gridCol w:w="2148"/>
        <w:gridCol w:w="2819"/>
        <w:gridCol w:w="29"/>
      </w:tblGrid>
      <w:tr w:rsidR="00616BC5" w:rsidRPr="00E53680" w14:paraId="063B6492" w14:textId="77777777" w:rsidTr="00616BC5">
        <w:trPr>
          <w:gridAfter w:val="1"/>
          <w:wAfter w:w="29" w:type="dxa"/>
          <w:trHeight w:val="1083"/>
        </w:trPr>
        <w:tc>
          <w:tcPr>
            <w:tcW w:w="2082" w:type="dxa"/>
            <w:shd w:val="clear" w:color="auto" w:fill="0070C0"/>
            <w:vAlign w:val="center"/>
          </w:tcPr>
          <w:p w14:paraId="1FCC6008" w14:textId="77777777" w:rsidR="00092A91" w:rsidRPr="00E53680" w:rsidRDefault="00092A91" w:rsidP="00D574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NÚMERO DOS ATRIBUTOS AVALIADOS</w:t>
            </w:r>
          </w:p>
          <w:p w14:paraId="7E8CE207" w14:textId="77777777" w:rsidR="00616C99" w:rsidRPr="00E53680" w:rsidRDefault="00092A91" w:rsidP="00D574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 xml:space="preserve"> (NAV)</w:t>
            </w:r>
          </w:p>
        </w:tc>
        <w:tc>
          <w:tcPr>
            <w:tcW w:w="2458" w:type="dxa"/>
            <w:shd w:val="clear" w:color="auto" w:fill="0070C0"/>
            <w:vAlign w:val="center"/>
          </w:tcPr>
          <w:p w14:paraId="7DC81F8C" w14:textId="77777777" w:rsidR="00092A91" w:rsidRPr="00E53680" w:rsidRDefault="00092A91" w:rsidP="00D574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SOMATÓRIA DOS ATRIBUTOS AVALIADOS COM VALOR 1 (HUM)</w:t>
            </w:r>
          </w:p>
          <w:p w14:paraId="016F4B8E" w14:textId="77777777" w:rsidR="00616C99" w:rsidRPr="00E53680" w:rsidRDefault="00092A91" w:rsidP="00D574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 xml:space="preserve"> (SA)</w:t>
            </w:r>
          </w:p>
        </w:tc>
        <w:tc>
          <w:tcPr>
            <w:tcW w:w="2148" w:type="dxa"/>
            <w:shd w:val="clear" w:color="auto" w:fill="0070C0"/>
            <w:vAlign w:val="center"/>
          </w:tcPr>
          <w:p w14:paraId="25B22648" w14:textId="77777777" w:rsidR="00616C99" w:rsidRPr="00E53680" w:rsidRDefault="00092A91" w:rsidP="00D574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FÓRMULA</w:t>
            </w:r>
          </w:p>
        </w:tc>
        <w:tc>
          <w:tcPr>
            <w:tcW w:w="2819" w:type="dxa"/>
            <w:shd w:val="clear" w:color="auto" w:fill="0070C0"/>
            <w:vAlign w:val="center"/>
          </w:tcPr>
          <w:p w14:paraId="3E736BA1" w14:textId="77777777" w:rsidR="00092A91" w:rsidRPr="00E53680" w:rsidRDefault="00092A91" w:rsidP="00D574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 xml:space="preserve">RESULTADO DA AVALIAÇÃO </w:t>
            </w:r>
          </w:p>
          <w:p w14:paraId="6CF4CBCD" w14:textId="77777777" w:rsidR="00616C99" w:rsidRPr="00E53680" w:rsidRDefault="00092A91" w:rsidP="00D574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53680">
              <w:rPr>
                <w:b/>
                <w:color w:val="FFFFFF" w:themeColor="background1"/>
                <w:sz w:val="20"/>
                <w:szCs w:val="20"/>
              </w:rPr>
              <w:t>(RA)</w:t>
            </w:r>
          </w:p>
        </w:tc>
      </w:tr>
      <w:tr w:rsidR="006D46CB" w:rsidRPr="006D46CB" w14:paraId="750906E4" w14:textId="77777777" w:rsidTr="00616BC5">
        <w:trPr>
          <w:trHeight w:val="533"/>
        </w:trPr>
        <w:tc>
          <w:tcPr>
            <w:tcW w:w="2082" w:type="dxa"/>
            <w:vAlign w:val="center"/>
          </w:tcPr>
          <w:p w14:paraId="7B9FC952" w14:textId="77777777" w:rsidR="00482B53" w:rsidRPr="006D46CB" w:rsidRDefault="00482B53" w:rsidP="002C3899">
            <w:pPr>
              <w:jc w:val="center"/>
              <w:rPr>
                <w:ins w:id="1" w:author="Gislene Queiroz Mendes" w:date="2020-08-11T15:44:00Z"/>
                <w:b/>
                <w:sz w:val="20"/>
                <w:szCs w:val="20"/>
              </w:rPr>
            </w:pPr>
          </w:p>
          <w:p w14:paraId="2F8DFA80" w14:textId="7B893A06" w:rsidR="00482B53" w:rsidRPr="006D46CB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8" w:type="dxa"/>
            <w:vAlign w:val="bottom"/>
          </w:tcPr>
          <w:p w14:paraId="74CFC295" w14:textId="0AE4A80D" w:rsidR="00482B53" w:rsidRPr="006D46CB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  <w:vAlign w:val="bottom"/>
          </w:tcPr>
          <w:p w14:paraId="6168D646" w14:textId="6C1DFD00" w:rsidR="00482B53" w:rsidRPr="006D46CB" w:rsidRDefault="00482B53" w:rsidP="001D79F0">
            <w:pPr>
              <w:jc w:val="center"/>
              <w:rPr>
                <w:b/>
                <w:sz w:val="20"/>
                <w:szCs w:val="20"/>
              </w:rPr>
            </w:pPr>
            <w:r w:rsidRPr="00766CB0">
              <w:rPr>
                <w:b/>
                <w:color w:val="FF0000"/>
                <w:sz w:val="20"/>
                <w:szCs w:val="20"/>
              </w:rPr>
              <w:t>RA= 100</w:t>
            </w:r>
            <w:ins w:id="2" w:author="Gislene Queiroz Mendes" w:date="2020-08-11T15:47:00Z">
              <w:r w:rsidRPr="00766CB0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</w:ins>
            <w:r w:rsidRPr="00766CB0">
              <w:rPr>
                <w:b/>
                <w:color w:val="FF0000"/>
                <w:sz w:val="20"/>
                <w:szCs w:val="20"/>
              </w:rPr>
              <w:t>x</w:t>
            </w:r>
            <w:ins w:id="3" w:author="Gislene Queiroz Mendes" w:date="2020-08-11T15:47:00Z">
              <w:r w:rsidRPr="00766CB0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</w:ins>
            <w:r w:rsidR="005B263A" w:rsidRPr="00766CB0">
              <w:rPr>
                <w:b/>
                <w:color w:val="FF0000"/>
                <w:sz w:val="20"/>
                <w:szCs w:val="20"/>
              </w:rPr>
              <w:t>SA</w:t>
            </w:r>
            <w:r w:rsidRPr="00766CB0">
              <w:rPr>
                <w:b/>
                <w:color w:val="FF0000"/>
                <w:sz w:val="20"/>
                <w:szCs w:val="20"/>
              </w:rPr>
              <w:t>/</w:t>
            </w:r>
            <w:r w:rsidR="005B263A" w:rsidRPr="00766CB0">
              <w:rPr>
                <w:b/>
                <w:color w:val="FF0000"/>
                <w:sz w:val="20"/>
                <w:szCs w:val="20"/>
              </w:rPr>
              <w:t>NA</w:t>
            </w:r>
          </w:p>
        </w:tc>
        <w:tc>
          <w:tcPr>
            <w:tcW w:w="2848" w:type="dxa"/>
            <w:gridSpan w:val="2"/>
            <w:vAlign w:val="bottom"/>
          </w:tcPr>
          <w:p w14:paraId="0DF116EC" w14:textId="23A449C9" w:rsidR="00482B53" w:rsidRPr="006D46CB" w:rsidRDefault="00482B53" w:rsidP="00482B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4B6CD1" w14:textId="261A23CF" w:rsidR="00A375A1" w:rsidRPr="008A1A57" w:rsidRDefault="00963CB5" w:rsidP="00963CB5">
      <w:pPr>
        <w:ind w:right="-285"/>
        <w:jc w:val="both"/>
        <w:rPr>
          <w:color w:val="FF0000"/>
          <w:sz w:val="12"/>
          <w:szCs w:val="12"/>
        </w:rPr>
      </w:pPr>
      <w:r w:rsidRPr="008A1A57">
        <w:rPr>
          <w:color w:val="FF0000"/>
          <w:sz w:val="12"/>
          <w:szCs w:val="12"/>
        </w:rPr>
        <w:t>Fonte: GECOR/SUCOR/SEGER (2</w:t>
      </w:r>
      <w:r w:rsidR="002C3899" w:rsidRPr="008A1A57">
        <w:rPr>
          <w:color w:val="FF0000"/>
          <w:sz w:val="12"/>
          <w:szCs w:val="12"/>
        </w:rPr>
        <w:t>024)</w:t>
      </w:r>
    </w:p>
    <w:p w14:paraId="53DC772B" w14:textId="16A0F19F" w:rsidR="002C3899" w:rsidRPr="00A53C2C" w:rsidRDefault="00616BC5" w:rsidP="00963CB5">
      <w:pPr>
        <w:ind w:right="-285"/>
        <w:jc w:val="both"/>
        <w:rPr>
          <w:b/>
          <w:bCs/>
          <w:color w:val="FF0000"/>
        </w:rPr>
      </w:pPr>
      <w:r w:rsidRPr="00A53C2C">
        <w:rPr>
          <w:b/>
          <w:bCs/>
          <w:color w:val="FF0000"/>
        </w:rPr>
        <w:t xml:space="preserve">O modelo acima é referente </w:t>
      </w:r>
      <w:r w:rsidR="00A5074B">
        <w:rPr>
          <w:b/>
          <w:bCs/>
          <w:color w:val="FF0000"/>
        </w:rPr>
        <w:t>à</w:t>
      </w:r>
      <w:r w:rsidRPr="00A53C2C">
        <w:rPr>
          <w:b/>
          <w:bCs/>
          <w:color w:val="FF0000"/>
        </w:rPr>
        <w:t xml:space="preserve"> telefonia fixa</w:t>
      </w:r>
      <w:r w:rsidR="00A5074B">
        <w:rPr>
          <w:b/>
          <w:bCs/>
          <w:color w:val="FF0000"/>
        </w:rPr>
        <w:t>. Cabe ao órgão</w:t>
      </w:r>
      <w:r w:rsidR="006D00E3" w:rsidRPr="00A53C2C">
        <w:rPr>
          <w:b/>
          <w:bCs/>
          <w:color w:val="FF0000"/>
        </w:rPr>
        <w:t xml:space="preserve"> adaptar </w:t>
      </w:r>
      <w:r w:rsidR="00A5074B">
        <w:rPr>
          <w:b/>
          <w:bCs/>
          <w:color w:val="FF0000"/>
        </w:rPr>
        <w:t>conforme</w:t>
      </w:r>
      <w:r w:rsidR="00695A40">
        <w:rPr>
          <w:b/>
          <w:bCs/>
          <w:color w:val="FF0000"/>
        </w:rPr>
        <w:t xml:space="preserve"> fórmulas</w:t>
      </w:r>
      <w:r w:rsidR="006D00E3" w:rsidRPr="00A53C2C">
        <w:rPr>
          <w:b/>
          <w:bCs/>
          <w:color w:val="FF0000"/>
        </w:rPr>
        <w:t xml:space="preserve"> </w:t>
      </w:r>
      <w:r w:rsidR="00695A40">
        <w:rPr>
          <w:b/>
          <w:bCs/>
          <w:color w:val="FF0000"/>
        </w:rPr>
        <w:t>e</w:t>
      </w:r>
      <w:r w:rsidR="006D00E3" w:rsidRPr="00A53C2C">
        <w:rPr>
          <w:b/>
          <w:bCs/>
          <w:color w:val="FF0000"/>
        </w:rPr>
        <w:t xml:space="preserve"> cálculos constante</w:t>
      </w:r>
      <w:r w:rsidR="00A5074B">
        <w:rPr>
          <w:b/>
          <w:bCs/>
          <w:color w:val="FF0000"/>
        </w:rPr>
        <w:t>s</w:t>
      </w:r>
      <w:r w:rsidR="006D00E3" w:rsidRPr="00A53C2C">
        <w:rPr>
          <w:b/>
          <w:bCs/>
          <w:color w:val="FF0000"/>
        </w:rPr>
        <w:t xml:space="preserve"> no TR do contrato correspondente.</w:t>
      </w:r>
    </w:p>
    <w:p w14:paraId="32EF51C6" w14:textId="2220E642" w:rsidR="002C3899" w:rsidRDefault="002C3899" w:rsidP="00963CB5">
      <w:pPr>
        <w:ind w:right="-285"/>
        <w:jc w:val="both"/>
        <w:rPr>
          <w:sz w:val="12"/>
          <w:szCs w:val="12"/>
        </w:rPr>
      </w:pPr>
    </w:p>
    <w:p w14:paraId="632E36D5" w14:textId="7EFA86CE" w:rsidR="002C3899" w:rsidRDefault="002C3899" w:rsidP="00963CB5">
      <w:pPr>
        <w:ind w:right="-285"/>
        <w:jc w:val="both"/>
        <w:rPr>
          <w:sz w:val="12"/>
          <w:szCs w:val="12"/>
        </w:rPr>
      </w:pPr>
    </w:p>
    <w:p w14:paraId="549A66B7" w14:textId="77777777" w:rsidR="00963CB5" w:rsidRPr="00E53680" w:rsidRDefault="00963CB5" w:rsidP="00963CB5">
      <w:pPr>
        <w:spacing w:after="0" w:line="320" w:lineRule="atLeast"/>
        <w:ind w:right="-284"/>
        <w:jc w:val="center"/>
        <w:rPr>
          <w:b/>
        </w:rPr>
      </w:pPr>
      <w:r w:rsidRPr="00E53680">
        <w:rPr>
          <w:b/>
        </w:rPr>
        <w:lastRenderedPageBreak/>
        <w:t>RELATÓRIO DA AVALIAÇÃO</w:t>
      </w:r>
    </w:p>
    <w:p w14:paraId="42635DB0" w14:textId="77777777" w:rsidR="00963CB5" w:rsidRPr="00E53680" w:rsidRDefault="00963CB5" w:rsidP="00963CB5">
      <w:pPr>
        <w:spacing w:after="0" w:line="240" w:lineRule="auto"/>
        <w:ind w:right="-284"/>
        <w:jc w:val="center"/>
        <w:rPr>
          <w:b/>
        </w:rPr>
      </w:pPr>
    </w:p>
    <w:p w14:paraId="6C0577EF" w14:textId="00FDD32A" w:rsidR="00082B75" w:rsidRPr="00E53680" w:rsidRDefault="00963CB5" w:rsidP="00082B75">
      <w:pPr>
        <w:spacing w:after="0"/>
        <w:ind w:right="-284"/>
        <w:jc w:val="both"/>
      </w:pPr>
      <w:r w:rsidRPr="00E53680">
        <w:t>Com o objetivo de manter a qualidade e o nível da prestação do s</w:t>
      </w:r>
      <w:r w:rsidR="004973AB" w:rsidRPr="00E53680">
        <w:t xml:space="preserve">erviço, cujo objeto </w:t>
      </w:r>
      <w:r w:rsidRPr="00E53680">
        <w:t xml:space="preserve">é a </w:t>
      </w:r>
      <w:r w:rsidR="00B90DA1" w:rsidRPr="00E53680">
        <w:rPr>
          <w:rFonts w:eastAsia="Calibri" w:cs="Times New Roman"/>
          <w:b/>
        </w:rPr>
        <w:t>contratação de serviços de</w:t>
      </w:r>
      <w:r w:rsidR="005B263A">
        <w:rPr>
          <w:rFonts w:eastAsia="Calibri" w:cs="Times New Roman"/>
          <w:b/>
        </w:rPr>
        <w:t xml:space="preserve"> </w:t>
      </w:r>
      <w:r w:rsidR="00722EFA" w:rsidRPr="00722EFA">
        <w:rPr>
          <w:rFonts w:eastAsia="Calibri" w:cs="Times New Roman"/>
          <w:b/>
          <w:color w:val="FF0000"/>
        </w:rPr>
        <w:t>(colocar o objeto contratado)</w:t>
      </w:r>
      <w:r w:rsidRPr="00722EFA">
        <w:rPr>
          <w:color w:val="FF0000"/>
        </w:rPr>
        <w:t xml:space="preserve">, </w:t>
      </w:r>
      <w:r w:rsidRPr="00E53680">
        <w:t xml:space="preserve">faz-se necessária a realização de </w:t>
      </w:r>
      <w:r w:rsidR="00695A40">
        <w:t>AVALIAÇÃO DE DESEMPENHO</w:t>
      </w:r>
      <w:r w:rsidRPr="00E53680">
        <w:t xml:space="preserve"> do referido serviço junt</w:t>
      </w:r>
      <w:r w:rsidR="00082B75" w:rsidRPr="00E53680">
        <w:t xml:space="preserve">o </w:t>
      </w:r>
      <w:r w:rsidR="00695A40">
        <w:t>à</w:t>
      </w:r>
      <w:r w:rsidR="005B263A">
        <w:t xml:space="preserve"> Contratada</w:t>
      </w:r>
      <w:r w:rsidR="00082B75" w:rsidRPr="00E53680">
        <w:t>, c</w:t>
      </w:r>
      <w:r w:rsidRPr="00E53680">
        <w:t>onsiderando o nível de qua</w:t>
      </w:r>
      <w:r w:rsidR="00850F71" w:rsidRPr="00E53680">
        <w:t>lidade dos serviços</w:t>
      </w:r>
      <w:r w:rsidR="00695A40">
        <w:t xml:space="preserve"> prestados</w:t>
      </w:r>
      <w:r w:rsidR="00850F71" w:rsidRPr="00E53680">
        <w:t xml:space="preserve">, previsto no item </w:t>
      </w:r>
      <w:proofErr w:type="spellStart"/>
      <w:r w:rsidR="005B263A" w:rsidRPr="00185566">
        <w:rPr>
          <w:color w:val="FF0000"/>
        </w:rPr>
        <w:t>xxx</w:t>
      </w:r>
      <w:proofErr w:type="spellEnd"/>
      <w:r w:rsidR="005B263A">
        <w:t xml:space="preserve"> </w:t>
      </w:r>
      <w:r w:rsidR="00850F71" w:rsidRPr="00E53680">
        <w:t xml:space="preserve">do Termo de Referência que integra o Contrato n.º </w:t>
      </w:r>
      <w:proofErr w:type="spellStart"/>
      <w:r w:rsidR="005B263A" w:rsidRPr="00185566">
        <w:rPr>
          <w:color w:val="FF0000"/>
        </w:rPr>
        <w:t>xxxx</w:t>
      </w:r>
      <w:proofErr w:type="spellEnd"/>
      <w:r w:rsidR="005B263A">
        <w:t>.</w:t>
      </w:r>
      <w:r w:rsidR="00E95607" w:rsidRPr="00E53680">
        <w:t xml:space="preserve"> </w:t>
      </w:r>
    </w:p>
    <w:p w14:paraId="54F10992" w14:textId="3E090D11" w:rsidR="000345BB" w:rsidRDefault="000345BB" w:rsidP="008C0DBE">
      <w:pPr>
        <w:spacing w:after="0" w:line="360" w:lineRule="auto"/>
        <w:ind w:right="-284"/>
        <w:jc w:val="both"/>
        <w:rPr>
          <w:sz w:val="10"/>
          <w:szCs w:val="10"/>
        </w:rPr>
      </w:pPr>
    </w:p>
    <w:p w14:paraId="7C4715A5" w14:textId="4E165E4A" w:rsidR="000345BB" w:rsidRDefault="000345BB" w:rsidP="008C0DBE">
      <w:pPr>
        <w:spacing w:after="0" w:line="360" w:lineRule="auto"/>
        <w:ind w:right="-284"/>
        <w:jc w:val="both"/>
        <w:rPr>
          <w:sz w:val="10"/>
          <w:szCs w:val="10"/>
        </w:rPr>
      </w:pPr>
    </w:p>
    <w:p w14:paraId="4B2C26C2" w14:textId="1BAA6EB1" w:rsidR="000345BB" w:rsidRPr="00A53C2C" w:rsidRDefault="00616BC5" w:rsidP="008C0DBE">
      <w:pPr>
        <w:spacing w:after="0" w:line="360" w:lineRule="auto"/>
        <w:ind w:right="-284"/>
        <w:jc w:val="both"/>
        <w:rPr>
          <w:color w:val="FF0000"/>
        </w:rPr>
      </w:pPr>
      <w:r w:rsidRPr="00A53C2C">
        <w:rPr>
          <w:color w:val="FF0000"/>
        </w:rPr>
        <w:t>Neste campo</w:t>
      </w:r>
      <w:r w:rsidR="00B43442">
        <w:rPr>
          <w:color w:val="FF0000"/>
        </w:rPr>
        <w:t>,</w:t>
      </w:r>
      <w:r w:rsidRPr="00A53C2C">
        <w:rPr>
          <w:color w:val="FF0000"/>
        </w:rPr>
        <w:t xml:space="preserve"> você </w:t>
      </w:r>
      <w:r w:rsidR="008A5AC8">
        <w:rPr>
          <w:color w:val="FF0000"/>
        </w:rPr>
        <w:t>deve</w:t>
      </w:r>
      <w:r w:rsidRPr="00A53C2C">
        <w:rPr>
          <w:color w:val="FF0000"/>
        </w:rPr>
        <w:t xml:space="preserve"> relatar</w:t>
      </w:r>
      <w:r w:rsidR="00B43442" w:rsidRPr="00B43442">
        <w:rPr>
          <w:color w:val="FF0000"/>
        </w:rPr>
        <w:t xml:space="preserve"> </w:t>
      </w:r>
      <w:r w:rsidR="00B43442">
        <w:rPr>
          <w:color w:val="FF0000"/>
        </w:rPr>
        <w:t xml:space="preserve">qual </w:t>
      </w:r>
      <w:r w:rsidR="00695A40">
        <w:rPr>
          <w:color w:val="FF0000"/>
        </w:rPr>
        <w:t>quadrimestre está</w:t>
      </w:r>
      <w:r w:rsidR="00B43442">
        <w:rPr>
          <w:color w:val="FF0000"/>
        </w:rPr>
        <w:t xml:space="preserve"> sendo avaliado, o</w:t>
      </w:r>
      <w:r w:rsidRPr="00A53C2C">
        <w:rPr>
          <w:color w:val="FF0000"/>
        </w:rPr>
        <w:t xml:space="preserve"> motivo</w:t>
      </w:r>
      <w:r w:rsidR="00B43442">
        <w:rPr>
          <w:color w:val="FF0000"/>
        </w:rPr>
        <w:t xml:space="preserve"> ou motivos </w:t>
      </w:r>
      <w:r w:rsidRPr="00A53C2C">
        <w:rPr>
          <w:color w:val="FF0000"/>
        </w:rPr>
        <w:t>de a empresa não está cumprindo o contrato</w:t>
      </w:r>
      <w:r w:rsidR="003874DC" w:rsidRPr="00A53C2C">
        <w:rPr>
          <w:color w:val="FF0000"/>
        </w:rPr>
        <w:t>,</w:t>
      </w:r>
      <w:r w:rsidR="00B43442">
        <w:rPr>
          <w:color w:val="FF0000"/>
        </w:rPr>
        <w:t xml:space="preserve"> justificando </w:t>
      </w:r>
      <w:r w:rsidR="008A5AC8">
        <w:rPr>
          <w:color w:val="FF0000"/>
        </w:rPr>
        <w:t xml:space="preserve">o porquê de ser atribuída como </w:t>
      </w:r>
      <w:r w:rsidR="00864C56">
        <w:rPr>
          <w:color w:val="FF0000"/>
        </w:rPr>
        <w:t>SUFICIENTE ou INSUFICIENTE, tomando o cuidado em observar os dispositivos constante</w:t>
      </w:r>
      <w:r w:rsidR="008A5AC8">
        <w:rPr>
          <w:color w:val="FF0000"/>
        </w:rPr>
        <w:t>s</w:t>
      </w:r>
      <w:r w:rsidR="00864C56">
        <w:rPr>
          <w:color w:val="FF0000"/>
        </w:rPr>
        <w:t xml:space="preserve"> no TR caso seja </w:t>
      </w:r>
      <w:r w:rsidR="008A5AC8">
        <w:rPr>
          <w:color w:val="FF0000"/>
        </w:rPr>
        <w:t>INSUFICIENTE a</w:t>
      </w:r>
      <w:r w:rsidR="00864C56">
        <w:rPr>
          <w:color w:val="FF0000"/>
        </w:rPr>
        <w:t xml:space="preserve"> primeira vez e assim por diante.</w:t>
      </w:r>
    </w:p>
    <w:p w14:paraId="281C7DBB" w14:textId="681040AE" w:rsidR="000345BB" w:rsidRDefault="000345BB" w:rsidP="008C0DBE">
      <w:pPr>
        <w:spacing w:after="0" w:line="360" w:lineRule="auto"/>
        <w:ind w:right="-284"/>
        <w:jc w:val="both"/>
        <w:rPr>
          <w:sz w:val="10"/>
          <w:szCs w:val="10"/>
        </w:rPr>
      </w:pPr>
    </w:p>
    <w:p w14:paraId="76598191" w14:textId="62CC867E" w:rsidR="000345BB" w:rsidRDefault="000345BB" w:rsidP="008C0DBE">
      <w:pPr>
        <w:spacing w:after="0" w:line="360" w:lineRule="auto"/>
        <w:ind w:right="-284"/>
        <w:jc w:val="both"/>
        <w:rPr>
          <w:sz w:val="10"/>
          <w:szCs w:val="10"/>
        </w:rPr>
      </w:pPr>
    </w:p>
    <w:p w14:paraId="3BC9304A" w14:textId="27C244BA" w:rsidR="00963CB5" w:rsidRPr="003874DC" w:rsidRDefault="00281078" w:rsidP="00963CB5">
      <w:pPr>
        <w:spacing w:after="0"/>
        <w:ind w:right="-284"/>
        <w:jc w:val="both"/>
        <w:rPr>
          <w:b/>
          <w:bCs/>
          <w:color w:val="FF0000"/>
        </w:rPr>
      </w:pPr>
      <w:r w:rsidRPr="00C61FB0">
        <w:t xml:space="preserve">Considerando </w:t>
      </w:r>
      <w:r w:rsidR="00963CB5" w:rsidRPr="00C61FB0">
        <w:t>os requisitos necessários para a apuração da média geral sobre os aspectos relativos à qualidade e prazo sobre os serviços prestados</w:t>
      </w:r>
      <w:r w:rsidR="00AC13E7" w:rsidRPr="00C61FB0">
        <w:t>,</w:t>
      </w:r>
      <w:r w:rsidR="00963CB5" w:rsidRPr="00C61FB0">
        <w:t xml:space="preserve"> podemos concluir que a CONTRADA obteve</w:t>
      </w:r>
      <w:r w:rsidR="002C3899">
        <w:t xml:space="preserve"> </w:t>
      </w:r>
      <w:proofErr w:type="spellStart"/>
      <w:r w:rsidR="008C0DBE" w:rsidRPr="00185566">
        <w:rPr>
          <w:color w:val="FF0000"/>
        </w:rPr>
        <w:t>xxx</w:t>
      </w:r>
      <w:proofErr w:type="spellEnd"/>
      <w:r w:rsidR="00963CB5" w:rsidRPr="00C61FB0">
        <w:t xml:space="preserve"> </w:t>
      </w:r>
      <w:proofErr w:type="gramStart"/>
      <w:r w:rsidR="00963CB5" w:rsidRPr="00C61FB0">
        <w:t>(</w:t>
      </w:r>
      <w:r w:rsidR="00722EFA">
        <w:t xml:space="preserve"> </w:t>
      </w:r>
      <w:r w:rsidR="00722EFA">
        <w:rPr>
          <w:color w:val="FF0000"/>
        </w:rPr>
        <w:t>por</w:t>
      </w:r>
      <w:proofErr w:type="gramEnd"/>
      <w:r w:rsidR="00722EFA">
        <w:rPr>
          <w:color w:val="FF0000"/>
        </w:rPr>
        <w:t xml:space="preserve"> extenso</w:t>
      </w:r>
      <w:r w:rsidR="00963CB5" w:rsidRPr="00C61FB0">
        <w:t xml:space="preserve">) pontos, permitindo atribuir </w:t>
      </w:r>
      <w:r w:rsidR="000E3CD4" w:rsidRPr="00C61FB0">
        <w:t>a</w:t>
      </w:r>
      <w:r w:rsidR="00963CB5" w:rsidRPr="00C61FB0">
        <w:t xml:space="preserve"> avaliação como </w:t>
      </w:r>
      <w:r w:rsidR="00722EFA">
        <w:rPr>
          <w:b/>
          <w:bCs/>
          <w:color w:val="FF0000"/>
        </w:rPr>
        <w:t>(SUFICIENTE OU INSUFICIENTE)</w:t>
      </w:r>
      <w:r w:rsidR="003874DC" w:rsidRPr="003874DC">
        <w:rPr>
          <w:b/>
          <w:bCs/>
          <w:color w:val="FF0000"/>
        </w:rPr>
        <w:t>.</w:t>
      </w:r>
    </w:p>
    <w:p w14:paraId="69F33167" w14:textId="73AD9B1A" w:rsidR="002017D4" w:rsidRDefault="002017D4" w:rsidP="00963CB5">
      <w:pPr>
        <w:spacing w:after="0"/>
        <w:ind w:right="-284"/>
        <w:jc w:val="both"/>
      </w:pPr>
    </w:p>
    <w:p w14:paraId="662436F8" w14:textId="77777777" w:rsidR="008C0DBE" w:rsidRPr="00FD251C" w:rsidRDefault="008C0DBE" w:rsidP="00963CB5">
      <w:pPr>
        <w:spacing w:after="0"/>
        <w:ind w:right="-284"/>
        <w:jc w:val="both"/>
      </w:pPr>
    </w:p>
    <w:p w14:paraId="31BB3428" w14:textId="44C4D98E" w:rsidR="00963CB5" w:rsidRDefault="00963CB5" w:rsidP="00963CB5">
      <w:pPr>
        <w:spacing w:after="0" w:line="240" w:lineRule="auto"/>
        <w:rPr>
          <w:b/>
        </w:rPr>
      </w:pPr>
      <w:r w:rsidRPr="00FD251C">
        <w:t>CONCLUSÃO:</w:t>
      </w:r>
      <w:r w:rsidRPr="00FD251C">
        <w:rPr>
          <w:b/>
        </w:rPr>
        <w:t xml:space="preserve">  </w:t>
      </w:r>
      <w:r w:rsidRPr="00FD251C">
        <w:rPr>
          <w:b/>
          <w:sz w:val="36"/>
          <w:szCs w:val="36"/>
        </w:rPr>
        <w:sym w:font="Wingdings" w:char="F0FE"/>
      </w:r>
      <w:r w:rsidR="006D00E3">
        <w:rPr>
          <w:b/>
          <w:sz w:val="36"/>
          <w:szCs w:val="36"/>
        </w:rPr>
        <w:t xml:space="preserve"> </w:t>
      </w:r>
      <w:r w:rsidRPr="00FD251C">
        <w:rPr>
          <w:b/>
        </w:rPr>
        <w:t>SUFICIENTE</w:t>
      </w:r>
      <w:r w:rsidRPr="00FD251C">
        <w:rPr>
          <w:b/>
        </w:rPr>
        <w:tab/>
      </w:r>
      <w:r w:rsidRPr="00FD251C">
        <w:rPr>
          <w:b/>
        </w:rPr>
        <w:tab/>
        <w:t xml:space="preserve">      </w:t>
      </w:r>
      <w:r w:rsidRPr="00FD251C">
        <w:rPr>
          <w:b/>
          <w:sz w:val="36"/>
          <w:szCs w:val="36"/>
        </w:rPr>
        <w:t xml:space="preserve"> </w:t>
      </w:r>
      <w:r w:rsidRPr="00FD251C">
        <w:rPr>
          <w:b/>
          <w:sz w:val="36"/>
          <w:szCs w:val="36"/>
        </w:rPr>
        <w:sym w:font="Wingdings" w:char="F0A8"/>
      </w:r>
      <w:r w:rsidRPr="00FD251C">
        <w:rPr>
          <w:b/>
          <w:sz w:val="36"/>
          <w:szCs w:val="36"/>
        </w:rPr>
        <w:t xml:space="preserve"> </w:t>
      </w:r>
      <w:r w:rsidRPr="00FD251C">
        <w:rPr>
          <w:b/>
        </w:rPr>
        <w:t>INSUFICIENTE</w:t>
      </w:r>
    </w:p>
    <w:p w14:paraId="649E36E8" w14:textId="77777777" w:rsidR="00A273EE" w:rsidRPr="00FD251C" w:rsidRDefault="00A273EE" w:rsidP="00963CB5">
      <w:pPr>
        <w:spacing w:after="0" w:line="240" w:lineRule="auto"/>
        <w:rPr>
          <w:b/>
        </w:rPr>
      </w:pPr>
    </w:p>
    <w:p w14:paraId="75CCA00B" w14:textId="77777777" w:rsidR="00963CB5" w:rsidRPr="00FD251C" w:rsidRDefault="00963CB5" w:rsidP="00963CB5">
      <w:pPr>
        <w:spacing w:after="0" w:line="240" w:lineRule="auto"/>
        <w:rPr>
          <w:b/>
        </w:rPr>
      </w:pPr>
    </w:p>
    <w:p w14:paraId="4624CB12" w14:textId="6024525D" w:rsidR="00963CB5" w:rsidRDefault="00963CB5" w:rsidP="00963CB5">
      <w:pPr>
        <w:spacing w:after="0"/>
        <w:ind w:right="-284"/>
        <w:jc w:val="both"/>
      </w:pPr>
      <w:r w:rsidRPr="00C61FB0">
        <w:t>Vitória</w:t>
      </w:r>
      <w:r w:rsidRPr="003874DC">
        <w:rPr>
          <w:color w:val="FF0000"/>
        </w:rPr>
        <w:t xml:space="preserve">, </w:t>
      </w:r>
      <w:proofErr w:type="spellStart"/>
      <w:r w:rsidR="008C0DBE" w:rsidRPr="003874DC">
        <w:rPr>
          <w:color w:val="FF0000"/>
        </w:rPr>
        <w:t>xxx</w:t>
      </w:r>
      <w:proofErr w:type="spellEnd"/>
      <w:r w:rsidR="002C3899" w:rsidRPr="003874DC">
        <w:rPr>
          <w:color w:val="FF0000"/>
        </w:rPr>
        <w:t xml:space="preserve"> </w:t>
      </w:r>
      <w:r w:rsidR="002C3899">
        <w:t>de</w:t>
      </w:r>
      <w:ins w:id="4" w:author="Gislene Queiroz Mendes" w:date="2020-11-23T11:10:00Z">
        <w:r w:rsidR="008A6D30" w:rsidRPr="00C61FB0">
          <w:t xml:space="preserve"> </w:t>
        </w:r>
      </w:ins>
      <w:proofErr w:type="spellStart"/>
      <w:r w:rsidR="008C0DBE" w:rsidRPr="003874DC">
        <w:rPr>
          <w:color w:val="FF0000"/>
        </w:rPr>
        <w:t>xxxx</w:t>
      </w:r>
      <w:proofErr w:type="spellEnd"/>
      <w:r w:rsidR="00E1278E" w:rsidRPr="003874DC">
        <w:rPr>
          <w:color w:val="FF0000"/>
        </w:rPr>
        <w:t xml:space="preserve"> </w:t>
      </w:r>
      <w:r w:rsidR="003A2BAD" w:rsidRPr="00C61FB0">
        <w:t>de 202</w:t>
      </w:r>
      <w:r w:rsidR="00CD5C2F">
        <w:t>4</w:t>
      </w:r>
      <w:r w:rsidRPr="00C61FB0">
        <w:t>.</w:t>
      </w:r>
    </w:p>
    <w:p w14:paraId="6C78932C" w14:textId="68B2F392" w:rsidR="00185566" w:rsidRDefault="00185566" w:rsidP="00963CB5">
      <w:pPr>
        <w:spacing w:after="0"/>
        <w:ind w:right="-284"/>
        <w:jc w:val="both"/>
      </w:pPr>
    </w:p>
    <w:p w14:paraId="34371A28" w14:textId="19C08EB2" w:rsidR="00185566" w:rsidRDefault="00185566" w:rsidP="00963CB5">
      <w:pPr>
        <w:spacing w:after="0"/>
        <w:ind w:right="-284"/>
        <w:jc w:val="both"/>
      </w:pPr>
    </w:p>
    <w:p w14:paraId="0B2EF1F3" w14:textId="23049BFF" w:rsidR="00185566" w:rsidRDefault="00185566" w:rsidP="00963CB5">
      <w:pPr>
        <w:spacing w:after="0"/>
        <w:ind w:right="-284"/>
        <w:jc w:val="both"/>
      </w:pPr>
    </w:p>
    <w:p w14:paraId="02E13944" w14:textId="038ECEC9" w:rsidR="00185566" w:rsidRPr="008A1A57" w:rsidRDefault="00695A40" w:rsidP="00963CB5">
      <w:pPr>
        <w:spacing w:after="0"/>
        <w:ind w:right="-284"/>
        <w:jc w:val="both"/>
        <w:rPr>
          <w:color w:val="FF0000"/>
        </w:rPr>
      </w:pPr>
      <w:r w:rsidRPr="008A1A57">
        <w:rPr>
          <w:color w:val="FF0000"/>
        </w:rPr>
        <w:t>OBS.1:</w:t>
      </w:r>
      <w:r w:rsidR="003874DC" w:rsidRPr="008A1A57">
        <w:rPr>
          <w:color w:val="FF0000"/>
        </w:rPr>
        <w:t xml:space="preserve"> </w:t>
      </w:r>
      <w:r w:rsidRPr="008A1A57">
        <w:rPr>
          <w:color w:val="FF0000"/>
        </w:rPr>
        <w:t>V</w:t>
      </w:r>
      <w:r w:rsidR="006D00E3" w:rsidRPr="008A1A57">
        <w:rPr>
          <w:color w:val="FF0000"/>
        </w:rPr>
        <w:t>erificar no TR correspondente quem são as pessoas a assinarem</w:t>
      </w:r>
      <w:r w:rsidR="00D06CBE" w:rsidRPr="008A1A57">
        <w:rPr>
          <w:color w:val="FF0000"/>
        </w:rPr>
        <w:t xml:space="preserve"> a avaliação</w:t>
      </w:r>
      <w:r w:rsidR="00D704F9" w:rsidRPr="008A1A57">
        <w:rPr>
          <w:color w:val="FF0000"/>
        </w:rPr>
        <w:t xml:space="preserve">, </w:t>
      </w:r>
      <w:r w:rsidRPr="008A1A57">
        <w:rPr>
          <w:color w:val="FF0000"/>
        </w:rPr>
        <w:t xml:space="preserve">no E-DOCS, </w:t>
      </w:r>
      <w:r w:rsidR="00D704F9" w:rsidRPr="008A1A57">
        <w:rPr>
          <w:color w:val="FF0000"/>
        </w:rPr>
        <w:t>após</w:t>
      </w:r>
      <w:r w:rsidRPr="008A1A57">
        <w:rPr>
          <w:color w:val="FF0000"/>
        </w:rPr>
        <w:t>,</w:t>
      </w:r>
      <w:r w:rsidR="00D704F9" w:rsidRPr="008A1A57">
        <w:rPr>
          <w:color w:val="FF0000"/>
        </w:rPr>
        <w:t xml:space="preserve"> </w:t>
      </w:r>
      <w:r w:rsidRPr="008A1A57">
        <w:rPr>
          <w:color w:val="FF0000"/>
        </w:rPr>
        <w:t>entranhar ao</w:t>
      </w:r>
      <w:r w:rsidR="00D704F9" w:rsidRPr="008A1A57">
        <w:rPr>
          <w:color w:val="FF0000"/>
        </w:rPr>
        <w:t xml:space="preserve"> processo de execução do contrato</w:t>
      </w:r>
      <w:r w:rsidRPr="008A1A57">
        <w:rPr>
          <w:color w:val="FF0000"/>
        </w:rPr>
        <w:t>;</w:t>
      </w:r>
    </w:p>
    <w:p w14:paraId="189FB8FB" w14:textId="77777777" w:rsidR="00695A40" w:rsidRPr="008A1A57" w:rsidRDefault="00695A40" w:rsidP="00963CB5">
      <w:pPr>
        <w:spacing w:after="0"/>
        <w:ind w:right="-284"/>
        <w:jc w:val="both"/>
        <w:rPr>
          <w:color w:val="FF0000"/>
        </w:rPr>
      </w:pPr>
    </w:p>
    <w:p w14:paraId="05A15D9B" w14:textId="23F2AA37" w:rsidR="00695A40" w:rsidRPr="008A1A57" w:rsidRDefault="00695A40" w:rsidP="00963CB5">
      <w:pPr>
        <w:spacing w:after="0"/>
        <w:ind w:right="-284"/>
        <w:jc w:val="both"/>
        <w:rPr>
          <w:color w:val="FF0000"/>
        </w:rPr>
      </w:pPr>
      <w:r w:rsidRPr="008A1A57">
        <w:rPr>
          <w:color w:val="FF0000"/>
        </w:rPr>
        <w:t xml:space="preserve">OBS.2: Em caso de descumprimento contratual, o órgão deve NOTIFICAR A CONTRATADA, conforme previsto no TR. </w:t>
      </w:r>
    </w:p>
    <w:p w14:paraId="44226D8E" w14:textId="77777777" w:rsidR="00695A40" w:rsidRPr="008A1A57" w:rsidRDefault="00695A40" w:rsidP="00963CB5">
      <w:pPr>
        <w:spacing w:after="0"/>
        <w:ind w:right="-284"/>
        <w:jc w:val="both"/>
        <w:rPr>
          <w:color w:val="FF0000"/>
        </w:rPr>
      </w:pPr>
    </w:p>
    <w:p w14:paraId="24AD4B55" w14:textId="6BDEA367" w:rsidR="00A273EE" w:rsidRPr="00170A3E" w:rsidRDefault="00695A40" w:rsidP="00963CB5">
      <w:pPr>
        <w:spacing w:after="0"/>
        <w:ind w:right="-284"/>
        <w:jc w:val="both"/>
        <w:rPr>
          <w:b/>
          <w:bCs/>
          <w:color w:val="FF0000"/>
        </w:rPr>
      </w:pPr>
      <w:r w:rsidRPr="008A1A57">
        <w:rPr>
          <w:color w:val="FF0000"/>
        </w:rPr>
        <w:t xml:space="preserve">OBS.3: </w:t>
      </w:r>
      <w:r w:rsidR="00170A3E" w:rsidRPr="008A1A57">
        <w:rPr>
          <w:b/>
          <w:bCs/>
          <w:color w:val="FF0000"/>
        </w:rPr>
        <w:t xml:space="preserve">Retirar onde consta </w:t>
      </w:r>
      <w:r w:rsidR="00170A3E" w:rsidRPr="00170A3E">
        <w:rPr>
          <w:b/>
          <w:bCs/>
          <w:color w:val="FF0000"/>
        </w:rPr>
        <w:t>em vermelho após preenchimento</w:t>
      </w:r>
      <w:r w:rsidR="00C5435C">
        <w:rPr>
          <w:b/>
          <w:bCs/>
          <w:color w:val="FF0000"/>
        </w:rPr>
        <w:t xml:space="preserve"> </w:t>
      </w:r>
      <w:r w:rsidR="00976A3B">
        <w:rPr>
          <w:b/>
          <w:bCs/>
          <w:color w:val="FF0000"/>
        </w:rPr>
        <w:t xml:space="preserve">e adequar </w:t>
      </w:r>
      <w:r w:rsidR="007F0DB3">
        <w:rPr>
          <w:b/>
          <w:bCs/>
          <w:color w:val="FF0000"/>
        </w:rPr>
        <w:t>o cabeçalho ao do seu órgão</w:t>
      </w:r>
    </w:p>
    <w:p w14:paraId="272FC8AF" w14:textId="77777777" w:rsidR="00A273EE" w:rsidRPr="00E53680" w:rsidRDefault="00A273EE" w:rsidP="00963CB5">
      <w:pPr>
        <w:spacing w:after="0"/>
        <w:ind w:right="-284"/>
        <w:jc w:val="both"/>
        <w:rPr>
          <w:ins w:id="5" w:author="Gislene Queiroz Mendes" w:date="2020-08-27T16:08:00Z"/>
        </w:rPr>
      </w:pPr>
    </w:p>
    <w:p w14:paraId="46F70868" w14:textId="4539DFBF" w:rsidR="00374885" w:rsidRDefault="00185566" w:rsidP="00374885">
      <w:pPr>
        <w:spacing w:line="360" w:lineRule="auto"/>
        <w:jc w:val="center"/>
      </w:pPr>
      <w:r>
        <w:rPr>
          <w:b/>
        </w:rPr>
        <w:t>C</w:t>
      </w:r>
      <w:r w:rsidR="00374885" w:rsidRPr="00EA4CC7">
        <w:rPr>
          <w:b/>
        </w:rPr>
        <w:t>iência da Contratada</w:t>
      </w:r>
      <w:r w:rsidR="00A52689" w:rsidRPr="00EA4CC7">
        <w:rPr>
          <w:b/>
        </w:rPr>
        <w:t>:</w:t>
      </w:r>
      <w:r w:rsidR="00A52689">
        <w:rPr>
          <w:b/>
        </w:rPr>
        <w:t xml:space="preserve"> </w:t>
      </w:r>
      <w:r w:rsidR="00A52689" w:rsidRPr="00A52689">
        <w:rPr>
          <w:b/>
          <w:color w:val="FF0000"/>
        </w:rPr>
        <w:t>(Dependendo do contrato, o TR pode prever mais de um assinante da contratada. Verificar no TR)</w:t>
      </w:r>
    </w:p>
    <w:p w14:paraId="0E0A6AF5" w14:textId="77777777" w:rsidR="00374885" w:rsidRDefault="00374885" w:rsidP="00374885">
      <w:pPr>
        <w:spacing w:line="360" w:lineRule="auto"/>
        <w:jc w:val="center"/>
      </w:pPr>
    </w:p>
    <w:p w14:paraId="40B5DF11" w14:textId="77777777" w:rsidR="00374885" w:rsidRPr="007E3AC7" w:rsidRDefault="00374885" w:rsidP="00374885">
      <w:pPr>
        <w:spacing w:line="240" w:lineRule="auto"/>
      </w:pPr>
      <w:r>
        <w:t>____________________________                                               ____________________________</w:t>
      </w:r>
      <w:bookmarkEnd w:id="0"/>
    </w:p>
    <w:sectPr w:rsidR="00374885" w:rsidRPr="007E3AC7" w:rsidSect="006D00E3">
      <w:headerReference w:type="default" r:id="rId9"/>
      <w:type w:val="continuous"/>
      <w:pgSz w:w="11906" w:h="16838"/>
      <w:pgMar w:top="709" w:right="155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3CAB" w14:textId="77777777" w:rsidR="00B778B4" w:rsidRDefault="00B778B4" w:rsidP="00B1199D">
      <w:pPr>
        <w:spacing w:after="0" w:line="240" w:lineRule="auto"/>
      </w:pPr>
      <w:r>
        <w:separator/>
      </w:r>
    </w:p>
  </w:endnote>
  <w:endnote w:type="continuationSeparator" w:id="0">
    <w:p w14:paraId="48E4C341" w14:textId="77777777" w:rsidR="00B778B4" w:rsidRDefault="00B778B4" w:rsidP="00B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A7E9" w14:textId="77777777" w:rsidR="00B778B4" w:rsidRDefault="00B778B4" w:rsidP="00B1199D">
      <w:pPr>
        <w:spacing w:after="0" w:line="240" w:lineRule="auto"/>
      </w:pPr>
      <w:r>
        <w:separator/>
      </w:r>
    </w:p>
  </w:footnote>
  <w:footnote w:type="continuationSeparator" w:id="0">
    <w:p w14:paraId="4D90989C" w14:textId="77777777" w:rsidR="00B778B4" w:rsidRDefault="00B778B4" w:rsidP="00B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237"/>
      <w:gridCol w:w="7943"/>
    </w:tblGrid>
    <w:tr w:rsidR="002B0CEF" w:rsidRPr="00F37C49" w14:paraId="09DD2E69" w14:textId="77777777" w:rsidTr="006D4A3E">
      <w:tc>
        <w:tcPr>
          <w:tcW w:w="1101" w:type="dxa"/>
          <w:vAlign w:val="center"/>
        </w:tcPr>
        <w:p w14:paraId="28457CAA" w14:textId="77777777" w:rsidR="002B0CEF" w:rsidRPr="00F37C49" w:rsidRDefault="002B0CEF" w:rsidP="002B0CEF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54A2CF8" wp14:editId="09ABC9C3">
                <wp:simplePos x="0" y="0"/>
                <wp:positionH relativeFrom="margin">
                  <wp:posOffset>-45720</wp:posOffset>
                </wp:positionH>
                <wp:positionV relativeFrom="margin">
                  <wp:posOffset>121920</wp:posOffset>
                </wp:positionV>
                <wp:extent cx="648335" cy="682625"/>
                <wp:effectExtent l="0" t="0" r="0" b="3175"/>
                <wp:wrapSquare wrapText="bothSides"/>
                <wp:docPr id="7" name="Imagem 7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14:paraId="0CCC3FFB" w14:textId="77777777" w:rsidR="002B0CEF" w:rsidRPr="00E45E77" w:rsidRDefault="002B0CEF" w:rsidP="002B0CEF">
          <w:pPr>
            <w:pStyle w:val="Cabealho"/>
            <w:rPr>
              <w:b/>
              <w:sz w:val="10"/>
              <w:szCs w:val="10"/>
            </w:rPr>
          </w:pPr>
        </w:p>
        <w:p w14:paraId="12BF38D5" w14:textId="77777777" w:rsidR="002B0CEF" w:rsidRPr="004B6CD8" w:rsidRDefault="002B0CEF" w:rsidP="002B0CEF">
          <w:pPr>
            <w:pStyle w:val="Cabealho"/>
            <w:rPr>
              <w:b/>
              <w:sz w:val="20"/>
              <w:szCs w:val="24"/>
            </w:rPr>
          </w:pPr>
          <w:r w:rsidRPr="004B6CD8">
            <w:rPr>
              <w:b/>
              <w:sz w:val="20"/>
              <w:szCs w:val="24"/>
            </w:rPr>
            <w:t>GOVERNO DO ESTADO DO ESPÍRITO SANTO</w:t>
          </w:r>
        </w:p>
        <w:p w14:paraId="4CF40324" w14:textId="77777777" w:rsidR="002B0CEF" w:rsidRPr="004B6CD8" w:rsidRDefault="002B0CEF" w:rsidP="002B0CEF">
          <w:pPr>
            <w:pStyle w:val="Cabealho"/>
            <w:rPr>
              <w:b/>
              <w:sz w:val="20"/>
              <w:szCs w:val="20"/>
            </w:rPr>
          </w:pPr>
          <w:r w:rsidRPr="004B6CD8">
            <w:rPr>
              <w:b/>
              <w:sz w:val="20"/>
              <w:szCs w:val="24"/>
            </w:rPr>
            <w:t xml:space="preserve">SECRETARIA DE </w:t>
          </w:r>
          <w:r w:rsidRPr="004B6CD8">
            <w:rPr>
              <w:b/>
              <w:sz w:val="20"/>
              <w:szCs w:val="20"/>
            </w:rPr>
            <w:t>ESTADO DE GESTÃO E RECURSOS HUMANOS</w:t>
          </w:r>
        </w:p>
        <w:p w14:paraId="48296C05" w14:textId="77777777" w:rsidR="002B0CEF" w:rsidRPr="004B6CD8" w:rsidRDefault="002B0CEF" w:rsidP="002B0CEF">
          <w:pPr>
            <w:pStyle w:val="Cabealho"/>
            <w:rPr>
              <w:b/>
              <w:sz w:val="20"/>
              <w:szCs w:val="20"/>
            </w:rPr>
          </w:pPr>
          <w:r w:rsidRPr="004B6CD8">
            <w:rPr>
              <w:b/>
              <w:sz w:val="20"/>
              <w:szCs w:val="20"/>
            </w:rPr>
            <w:t>SUBSECRETARIA DE ESTADO DE ADMINISTRAÇÃO GERAL</w:t>
          </w:r>
        </w:p>
        <w:p w14:paraId="7821E3E4" w14:textId="77777777" w:rsidR="002B0CEF" w:rsidRDefault="002B0CEF" w:rsidP="002B0CEF">
          <w:pPr>
            <w:pStyle w:val="Cabealho"/>
            <w:rPr>
              <w:b/>
              <w:sz w:val="20"/>
              <w:szCs w:val="20"/>
            </w:rPr>
          </w:pPr>
          <w:r w:rsidRPr="004B6CD8">
            <w:rPr>
              <w:b/>
              <w:sz w:val="20"/>
              <w:szCs w:val="20"/>
            </w:rPr>
            <w:t>GERÊNCIA DE SERVIÇOS CORPORATIVOS</w:t>
          </w:r>
        </w:p>
        <w:p w14:paraId="47308722" w14:textId="77777777" w:rsidR="002B0CEF" w:rsidRPr="004B6CD8" w:rsidRDefault="002B0CEF" w:rsidP="002B0CEF">
          <w:pPr>
            <w:pStyle w:val="Cabealh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SUB</w:t>
          </w:r>
          <w:r w:rsidRPr="004B6CD8">
            <w:rPr>
              <w:b/>
              <w:sz w:val="20"/>
              <w:szCs w:val="20"/>
            </w:rPr>
            <w:t>GERÊNCIA DE SERVIÇOS CORPORATIVOS</w:t>
          </w:r>
        </w:p>
        <w:p w14:paraId="2BBCED02" w14:textId="77777777" w:rsidR="002B0CEF" w:rsidRPr="00F37C49" w:rsidRDefault="002B0CEF" w:rsidP="002B0CEF">
          <w:pPr>
            <w:pStyle w:val="Cabealho"/>
            <w:rPr>
              <w:b/>
            </w:rPr>
          </w:pPr>
        </w:p>
      </w:tc>
    </w:tr>
  </w:tbl>
  <w:p w14:paraId="19F707F1" w14:textId="1E680300" w:rsidR="00530B21" w:rsidRPr="00B1199D" w:rsidRDefault="00530B21" w:rsidP="00B1199D">
    <w:pPr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58F" w14:textId="77777777" w:rsidR="00530B21" w:rsidRPr="00B1199D" w:rsidRDefault="00530B21" w:rsidP="00B1199D">
    <w:pPr>
      <w:spacing w:after="0" w:line="240" w:lineRule="auto"/>
      <w:jc w:val="center"/>
      <w:rPr>
        <w:sz w:val="20"/>
        <w:szCs w:val="20"/>
      </w:rPr>
    </w:pPr>
    <w:r w:rsidRPr="005D64B5">
      <w:rPr>
        <w:noProof/>
        <w:sz w:val="20"/>
        <w:szCs w:val="20"/>
        <w:lang w:eastAsia="pt-BR"/>
      </w:rPr>
      <mc:AlternateContent>
        <mc:Choice Requires="wpg">
          <w:drawing>
            <wp:inline distT="0" distB="0" distL="0" distR="0" wp14:anchorId="5567BA7D" wp14:editId="12FB028E">
              <wp:extent cx="6616915" cy="1232535"/>
              <wp:effectExtent l="0" t="0" r="0" b="0"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6915" cy="1232535"/>
                        <a:chOff x="189102" y="3408955"/>
                        <a:chExt cx="6542233" cy="1387594"/>
                      </a:xfrm>
                    </wpg:grpSpPr>
                    <wps:wsp>
                      <wps:cNvPr id="17" name="Título 1"/>
                      <wps:cNvSpPr txBox="1">
                        <a:spLocks/>
                      </wps:cNvSpPr>
                      <wps:spPr>
                        <a:xfrm>
                          <a:off x="1019891" y="3408955"/>
                          <a:ext cx="5711444" cy="1387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6D8FC8" w14:textId="77777777" w:rsidR="0089022F" w:rsidRPr="0089022F" w:rsidRDefault="0089022F" w:rsidP="0089022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902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GOVERNO DO ESTADO DO ESPÍRITO SANTO</w:t>
                            </w:r>
                          </w:p>
                          <w:p w14:paraId="2431CB31" w14:textId="77777777" w:rsidR="0089022F" w:rsidRPr="0089022F" w:rsidRDefault="0089022F" w:rsidP="0089022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902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SECRETARIA DE ESTADO DE GESTÃO E RECURSOS HUMANOS – SEGER</w:t>
                            </w:r>
                          </w:p>
                          <w:p w14:paraId="254CE0FB" w14:textId="77777777" w:rsidR="0089022F" w:rsidRPr="0089022F" w:rsidRDefault="0089022F" w:rsidP="0089022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902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SUBSECRETARIA DE ESTADO DE ADMINISTRAÇÃO GERAL – SUBAD</w:t>
                            </w:r>
                          </w:p>
                          <w:p w14:paraId="115FD048" w14:textId="77777777" w:rsidR="0089022F" w:rsidRPr="0089022F" w:rsidRDefault="0089022F" w:rsidP="0089022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902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GERÊNCIA DE SERVIÇOS CORPORATIVOS – GECOR</w:t>
                            </w:r>
                          </w:p>
                          <w:p w14:paraId="6F8AAD2B" w14:textId="6C80611E" w:rsidR="00530B21" w:rsidRDefault="00530B21" w:rsidP="005873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anchor="ctr"/>
                    </wps:wsp>
                    <pic:pic xmlns:pic="http://schemas.openxmlformats.org/drawingml/2006/picture">
                      <pic:nvPicPr>
                        <pic:cNvPr id="18" name="Object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9102" y="3551832"/>
                          <a:ext cx="691207" cy="828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567BA7D" id="Grupo 15" o:spid="_x0000_s1026" style="width:521pt;height:97.05pt;mso-position-horizontal-relative:char;mso-position-vertical-relative:line" coordorigin="1891,34089" coordsize="65422,13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ítulo 1" o:spid="_x0000_s1027" type="#_x0000_t202" style="position:absolute;left:10198;top:34089;width:57115;height:13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<v:textbox>
                  <w:txbxContent>
                    <w:p w14:paraId="366D8FC8" w14:textId="77777777" w:rsidR="0089022F" w:rsidRPr="0089022F" w:rsidRDefault="0089022F" w:rsidP="0089022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8902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GOVERNO DO ESTADO DO ESPÍRITO SANTO</w:t>
                      </w:r>
                    </w:p>
                    <w:p w14:paraId="2431CB31" w14:textId="77777777" w:rsidR="0089022F" w:rsidRPr="0089022F" w:rsidRDefault="0089022F" w:rsidP="0089022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89022F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22"/>
                        </w:rPr>
                        <w:t>SECRETARIA DE ESTADO DE GESTÃO E RECURSOS HUMANOS – SEGER</w:t>
                      </w:r>
                    </w:p>
                    <w:p w14:paraId="254CE0FB" w14:textId="77777777" w:rsidR="0089022F" w:rsidRPr="0089022F" w:rsidRDefault="0089022F" w:rsidP="0089022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89022F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22"/>
                        </w:rPr>
                        <w:t>SUBSECRETARIA DE ESTADO DE ADMINISTRAÇÃO GERAL – SUBAD</w:t>
                      </w:r>
                    </w:p>
                    <w:p w14:paraId="115FD048" w14:textId="77777777" w:rsidR="0089022F" w:rsidRPr="0089022F" w:rsidRDefault="0089022F" w:rsidP="0089022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89022F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22"/>
                        </w:rPr>
                        <w:t>GERÊNCIA DE SERVIÇOS CORPORATIVOS – GECOR</w:t>
                      </w:r>
                    </w:p>
                    <w:p w14:paraId="6F8AAD2B" w14:textId="6C80611E" w:rsidR="00530B21" w:rsidRDefault="00530B21" w:rsidP="005873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9" o:spid="_x0000_s1028" type="#_x0000_t75" style="position:absolute;left:1891;top:35518;width:6912;height: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657"/>
    <w:multiLevelType w:val="hybridMultilevel"/>
    <w:tmpl w:val="4072E072"/>
    <w:lvl w:ilvl="0" w:tplc="4600E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0DF"/>
    <w:multiLevelType w:val="hybridMultilevel"/>
    <w:tmpl w:val="3848B1D8"/>
    <w:lvl w:ilvl="0" w:tplc="57B0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685C"/>
    <w:multiLevelType w:val="hybridMultilevel"/>
    <w:tmpl w:val="77FED868"/>
    <w:lvl w:ilvl="0" w:tplc="382C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E50"/>
    <w:multiLevelType w:val="hybridMultilevel"/>
    <w:tmpl w:val="9708A5BA"/>
    <w:lvl w:ilvl="0" w:tplc="69D692C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A7F0A"/>
    <w:multiLevelType w:val="hybridMultilevel"/>
    <w:tmpl w:val="77FED868"/>
    <w:lvl w:ilvl="0" w:tplc="382C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658B"/>
    <w:multiLevelType w:val="hybridMultilevel"/>
    <w:tmpl w:val="B300AB6A"/>
    <w:lvl w:ilvl="0" w:tplc="7C6CDA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24526"/>
    <w:multiLevelType w:val="hybridMultilevel"/>
    <w:tmpl w:val="ED522B96"/>
    <w:lvl w:ilvl="0" w:tplc="A1B881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73"/>
    <w:multiLevelType w:val="hybridMultilevel"/>
    <w:tmpl w:val="FC04B762"/>
    <w:lvl w:ilvl="0" w:tplc="42D4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2581"/>
    <w:multiLevelType w:val="hybridMultilevel"/>
    <w:tmpl w:val="0A746338"/>
    <w:lvl w:ilvl="0" w:tplc="D1B0E5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D31AE"/>
    <w:multiLevelType w:val="hybridMultilevel"/>
    <w:tmpl w:val="CB9CC5F6"/>
    <w:lvl w:ilvl="0" w:tplc="FF202DC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B72E3"/>
    <w:multiLevelType w:val="hybridMultilevel"/>
    <w:tmpl w:val="71C88988"/>
    <w:lvl w:ilvl="0" w:tplc="D0D4FB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64AB"/>
    <w:multiLevelType w:val="hybridMultilevel"/>
    <w:tmpl w:val="E6E0C3B8"/>
    <w:lvl w:ilvl="0" w:tplc="1CD4501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4BD6E5D"/>
    <w:multiLevelType w:val="hybridMultilevel"/>
    <w:tmpl w:val="B2D04A00"/>
    <w:lvl w:ilvl="0" w:tplc="3992EA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813"/>
    <w:multiLevelType w:val="hybridMultilevel"/>
    <w:tmpl w:val="231090EA"/>
    <w:lvl w:ilvl="0" w:tplc="5E1499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0412"/>
    <w:multiLevelType w:val="hybridMultilevel"/>
    <w:tmpl w:val="2F74E2F0"/>
    <w:lvl w:ilvl="0" w:tplc="382C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83A3A"/>
    <w:multiLevelType w:val="hybridMultilevel"/>
    <w:tmpl w:val="FC141E82"/>
    <w:lvl w:ilvl="0" w:tplc="D60C2AC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E6C38"/>
    <w:multiLevelType w:val="hybridMultilevel"/>
    <w:tmpl w:val="7A28D9D8"/>
    <w:lvl w:ilvl="0" w:tplc="B2FAC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51E"/>
    <w:multiLevelType w:val="hybridMultilevel"/>
    <w:tmpl w:val="B6E6131C"/>
    <w:lvl w:ilvl="0" w:tplc="382C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43694"/>
    <w:multiLevelType w:val="hybridMultilevel"/>
    <w:tmpl w:val="3848B1D8"/>
    <w:lvl w:ilvl="0" w:tplc="57B0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83752"/>
    <w:multiLevelType w:val="hybridMultilevel"/>
    <w:tmpl w:val="B6E6131C"/>
    <w:lvl w:ilvl="0" w:tplc="382C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184"/>
    <w:multiLevelType w:val="hybridMultilevel"/>
    <w:tmpl w:val="77FED868"/>
    <w:lvl w:ilvl="0" w:tplc="382C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3B4"/>
    <w:multiLevelType w:val="hybridMultilevel"/>
    <w:tmpl w:val="CB9CC5F6"/>
    <w:lvl w:ilvl="0" w:tplc="FF202DC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6"/>
  </w:num>
  <w:num w:numId="5">
    <w:abstractNumId w:val="2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15"/>
  </w:num>
  <w:num w:numId="13">
    <w:abstractNumId w:val="3"/>
  </w:num>
  <w:num w:numId="14">
    <w:abstractNumId w:val="0"/>
  </w:num>
  <w:num w:numId="15">
    <w:abstractNumId w:val="10"/>
  </w:num>
  <w:num w:numId="16">
    <w:abstractNumId w:val="13"/>
  </w:num>
  <w:num w:numId="17">
    <w:abstractNumId w:val="1"/>
  </w:num>
  <w:num w:numId="18">
    <w:abstractNumId w:val="18"/>
  </w:num>
  <w:num w:numId="19">
    <w:abstractNumId w:val="5"/>
  </w:num>
  <w:num w:numId="20">
    <w:abstractNumId w:val="7"/>
  </w:num>
  <w:num w:numId="21">
    <w:abstractNumId w:val="17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slene Queiroz Mendes">
    <w15:presenceInfo w15:providerId="AD" w15:userId="S-1-5-21-160750734-2150463811-1367857929-17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D8"/>
    <w:rsid w:val="00001E1F"/>
    <w:rsid w:val="00003FE5"/>
    <w:rsid w:val="0000487B"/>
    <w:rsid w:val="00005D25"/>
    <w:rsid w:val="00005EA6"/>
    <w:rsid w:val="00006FC6"/>
    <w:rsid w:val="000073F9"/>
    <w:rsid w:val="00011108"/>
    <w:rsid w:val="0001169F"/>
    <w:rsid w:val="000137B6"/>
    <w:rsid w:val="00016198"/>
    <w:rsid w:val="00016CE4"/>
    <w:rsid w:val="00020D3E"/>
    <w:rsid w:val="00022234"/>
    <w:rsid w:val="00024A04"/>
    <w:rsid w:val="00026676"/>
    <w:rsid w:val="000315C7"/>
    <w:rsid w:val="000319F5"/>
    <w:rsid w:val="00031FAB"/>
    <w:rsid w:val="00032306"/>
    <w:rsid w:val="0003358A"/>
    <w:rsid w:val="0003412E"/>
    <w:rsid w:val="000345BB"/>
    <w:rsid w:val="000353FD"/>
    <w:rsid w:val="000365D9"/>
    <w:rsid w:val="00036C8B"/>
    <w:rsid w:val="00037DD1"/>
    <w:rsid w:val="00037F06"/>
    <w:rsid w:val="00041348"/>
    <w:rsid w:val="0004227A"/>
    <w:rsid w:val="00044903"/>
    <w:rsid w:val="000452C4"/>
    <w:rsid w:val="0004678F"/>
    <w:rsid w:val="00046B5F"/>
    <w:rsid w:val="00050381"/>
    <w:rsid w:val="00050534"/>
    <w:rsid w:val="00051EE3"/>
    <w:rsid w:val="00053C88"/>
    <w:rsid w:val="00054AFC"/>
    <w:rsid w:val="0005537B"/>
    <w:rsid w:val="000553AC"/>
    <w:rsid w:val="00055988"/>
    <w:rsid w:val="00056CB9"/>
    <w:rsid w:val="0005721A"/>
    <w:rsid w:val="00057251"/>
    <w:rsid w:val="0005756D"/>
    <w:rsid w:val="00057830"/>
    <w:rsid w:val="00062185"/>
    <w:rsid w:val="00063155"/>
    <w:rsid w:val="000654FD"/>
    <w:rsid w:val="00065A8D"/>
    <w:rsid w:val="00065BAA"/>
    <w:rsid w:val="00065F07"/>
    <w:rsid w:val="000661B2"/>
    <w:rsid w:val="00066B58"/>
    <w:rsid w:val="00070EE7"/>
    <w:rsid w:val="00080818"/>
    <w:rsid w:val="00080AA2"/>
    <w:rsid w:val="00082B75"/>
    <w:rsid w:val="0008363F"/>
    <w:rsid w:val="00083D4F"/>
    <w:rsid w:val="00084AD5"/>
    <w:rsid w:val="00085EC8"/>
    <w:rsid w:val="00085F48"/>
    <w:rsid w:val="00090332"/>
    <w:rsid w:val="000927CF"/>
    <w:rsid w:val="00092A91"/>
    <w:rsid w:val="00092C3D"/>
    <w:rsid w:val="0009438A"/>
    <w:rsid w:val="00094548"/>
    <w:rsid w:val="00094C61"/>
    <w:rsid w:val="000955A1"/>
    <w:rsid w:val="000964D6"/>
    <w:rsid w:val="00096C11"/>
    <w:rsid w:val="00096DA3"/>
    <w:rsid w:val="000979E7"/>
    <w:rsid w:val="000A0077"/>
    <w:rsid w:val="000A0FF9"/>
    <w:rsid w:val="000A2537"/>
    <w:rsid w:val="000A3EBF"/>
    <w:rsid w:val="000A5197"/>
    <w:rsid w:val="000A6073"/>
    <w:rsid w:val="000A6431"/>
    <w:rsid w:val="000A70F9"/>
    <w:rsid w:val="000A793C"/>
    <w:rsid w:val="000B0E8D"/>
    <w:rsid w:val="000B1346"/>
    <w:rsid w:val="000B28EF"/>
    <w:rsid w:val="000B2DA0"/>
    <w:rsid w:val="000B4ABF"/>
    <w:rsid w:val="000B73DA"/>
    <w:rsid w:val="000B7EB1"/>
    <w:rsid w:val="000C01B1"/>
    <w:rsid w:val="000C01EA"/>
    <w:rsid w:val="000C0498"/>
    <w:rsid w:val="000C0E76"/>
    <w:rsid w:val="000C1286"/>
    <w:rsid w:val="000C217E"/>
    <w:rsid w:val="000C2263"/>
    <w:rsid w:val="000C2DBF"/>
    <w:rsid w:val="000C35FA"/>
    <w:rsid w:val="000C3772"/>
    <w:rsid w:val="000C38D1"/>
    <w:rsid w:val="000C3FEC"/>
    <w:rsid w:val="000C4209"/>
    <w:rsid w:val="000C4786"/>
    <w:rsid w:val="000C524E"/>
    <w:rsid w:val="000C53D6"/>
    <w:rsid w:val="000D30A9"/>
    <w:rsid w:val="000D363C"/>
    <w:rsid w:val="000D3994"/>
    <w:rsid w:val="000D5E35"/>
    <w:rsid w:val="000D6B43"/>
    <w:rsid w:val="000D739F"/>
    <w:rsid w:val="000D7486"/>
    <w:rsid w:val="000E0E77"/>
    <w:rsid w:val="000E12FE"/>
    <w:rsid w:val="000E1BEE"/>
    <w:rsid w:val="000E39FA"/>
    <w:rsid w:val="000E3CD4"/>
    <w:rsid w:val="000E4AFE"/>
    <w:rsid w:val="000E5354"/>
    <w:rsid w:val="000E568B"/>
    <w:rsid w:val="000E5F63"/>
    <w:rsid w:val="000E5F9A"/>
    <w:rsid w:val="000E6CEC"/>
    <w:rsid w:val="000E7E99"/>
    <w:rsid w:val="000E7F34"/>
    <w:rsid w:val="000F0576"/>
    <w:rsid w:val="000F1938"/>
    <w:rsid w:val="000F2C03"/>
    <w:rsid w:val="000F3027"/>
    <w:rsid w:val="000F37CA"/>
    <w:rsid w:val="000F39EA"/>
    <w:rsid w:val="000F4C09"/>
    <w:rsid w:val="000F61D1"/>
    <w:rsid w:val="00100A81"/>
    <w:rsid w:val="001012B6"/>
    <w:rsid w:val="00102ABB"/>
    <w:rsid w:val="00102CF0"/>
    <w:rsid w:val="00103B77"/>
    <w:rsid w:val="00105069"/>
    <w:rsid w:val="00105196"/>
    <w:rsid w:val="00105E97"/>
    <w:rsid w:val="001078F3"/>
    <w:rsid w:val="0011031C"/>
    <w:rsid w:val="00110EFD"/>
    <w:rsid w:val="001112B8"/>
    <w:rsid w:val="001113CA"/>
    <w:rsid w:val="00111921"/>
    <w:rsid w:val="00111DED"/>
    <w:rsid w:val="0011390A"/>
    <w:rsid w:val="001145E1"/>
    <w:rsid w:val="00115037"/>
    <w:rsid w:val="00115634"/>
    <w:rsid w:val="001160DB"/>
    <w:rsid w:val="00116D26"/>
    <w:rsid w:val="00120740"/>
    <w:rsid w:val="00120DE2"/>
    <w:rsid w:val="00123A4A"/>
    <w:rsid w:val="00123B18"/>
    <w:rsid w:val="00124804"/>
    <w:rsid w:val="00126B56"/>
    <w:rsid w:val="00127479"/>
    <w:rsid w:val="00127C76"/>
    <w:rsid w:val="0013017B"/>
    <w:rsid w:val="001303F5"/>
    <w:rsid w:val="00130521"/>
    <w:rsid w:val="001305C4"/>
    <w:rsid w:val="00130DB9"/>
    <w:rsid w:val="001322D4"/>
    <w:rsid w:val="0013264A"/>
    <w:rsid w:val="00132CC0"/>
    <w:rsid w:val="001337D1"/>
    <w:rsid w:val="00134B46"/>
    <w:rsid w:val="00135496"/>
    <w:rsid w:val="00135A95"/>
    <w:rsid w:val="00137097"/>
    <w:rsid w:val="001406BF"/>
    <w:rsid w:val="00141092"/>
    <w:rsid w:val="001413C6"/>
    <w:rsid w:val="0014182E"/>
    <w:rsid w:val="00142527"/>
    <w:rsid w:val="001429A5"/>
    <w:rsid w:val="0014393D"/>
    <w:rsid w:val="00144082"/>
    <w:rsid w:val="0014603C"/>
    <w:rsid w:val="00146231"/>
    <w:rsid w:val="0014673A"/>
    <w:rsid w:val="001472F9"/>
    <w:rsid w:val="00147D5F"/>
    <w:rsid w:val="00147F7F"/>
    <w:rsid w:val="00151A4D"/>
    <w:rsid w:val="00152E60"/>
    <w:rsid w:val="001539CB"/>
    <w:rsid w:val="00154A93"/>
    <w:rsid w:val="00155300"/>
    <w:rsid w:val="001564FD"/>
    <w:rsid w:val="00156A9B"/>
    <w:rsid w:val="0015726F"/>
    <w:rsid w:val="0015780F"/>
    <w:rsid w:val="00160AB8"/>
    <w:rsid w:val="00161482"/>
    <w:rsid w:val="00161602"/>
    <w:rsid w:val="001621B1"/>
    <w:rsid w:val="00162705"/>
    <w:rsid w:val="00163793"/>
    <w:rsid w:val="00163ACF"/>
    <w:rsid w:val="00164BBF"/>
    <w:rsid w:val="0016644C"/>
    <w:rsid w:val="00166719"/>
    <w:rsid w:val="00170A3E"/>
    <w:rsid w:val="001727B0"/>
    <w:rsid w:val="00172937"/>
    <w:rsid w:val="00173090"/>
    <w:rsid w:val="00173209"/>
    <w:rsid w:val="00173617"/>
    <w:rsid w:val="001740F4"/>
    <w:rsid w:val="00175DAC"/>
    <w:rsid w:val="00175F0B"/>
    <w:rsid w:val="001803D1"/>
    <w:rsid w:val="00182BF9"/>
    <w:rsid w:val="00182EE2"/>
    <w:rsid w:val="0018346F"/>
    <w:rsid w:val="00183C22"/>
    <w:rsid w:val="00185085"/>
    <w:rsid w:val="0018546A"/>
    <w:rsid w:val="00185566"/>
    <w:rsid w:val="00185CDD"/>
    <w:rsid w:val="001862A0"/>
    <w:rsid w:val="00186998"/>
    <w:rsid w:val="0018715C"/>
    <w:rsid w:val="00187BF0"/>
    <w:rsid w:val="00187BF6"/>
    <w:rsid w:val="0019154A"/>
    <w:rsid w:val="0019214A"/>
    <w:rsid w:val="00192588"/>
    <w:rsid w:val="001926FC"/>
    <w:rsid w:val="00192ADF"/>
    <w:rsid w:val="00193038"/>
    <w:rsid w:val="00193A1A"/>
    <w:rsid w:val="00193DAF"/>
    <w:rsid w:val="001949E1"/>
    <w:rsid w:val="00195529"/>
    <w:rsid w:val="00195A35"/>
    <w:rsid w:val="00196CAD"/>
    <w:rsid w:val="00197305"/>
    <w:rsid w:val="001A0423"/>
    <w:rsid w:val="001A1351"/>
    <w:rsid w:val="001A194F"/>
    <w:rsid w:val="001A2253"/>
    <w:rsid w:val="001A22D9"/>
    <w:rsid w:val="001A328F"/>
    <w:rsid w:val="001A48BF"/>
    <w:rsid w:val="001A5473"/>
    <w:rsid w:val="001A676E"/>
    <w:rsid w:val="001A6C04"/>
    <w:rsid w:val="001A6D35"/>
    <w:rsid w:val="001A6FB9"/>
    <w:rsid w:val="001B29DD"/>
    <w:rsid w:val="001B3F32"/>
    <w:rsid w:val="001B3F90"/>
    <w:rsid w:val="001B40A8"/>
    <w:rsid w:val="001B4881"/>
    <w:rsid w:val="001B6135"/>
    <w:rsid w:val="001C22AA"/>
    <w:rsid w:val="001C2F97"/>
    <w:rsid w:val="001C5E5B"/>
    <w:rsid w:val="001C766E"/>
    <w:rsid w:val="001C76F7"/>
    <w:rsid w:val="001D0789"/>
    <w:rsid w:val="001D10E5"/>
    <w:rsid w:val="001D2087"/>
    <w:rsid w:val="001D33D2"/>
    <w:rsid w:val="001D3FAC"/>
    <w:rsid w:val="001D48B3"/>
    <w:rsid w:val="001D4C33"/>
    <w:rsid w:val="001D4F9F"/>
    <w:rsid w:val="001D5645"/>
    <w:rsid w:val="001D56AA"/>
    <w:rsid w:val="001D57DC"/>
    <w:rsid w:val="001D586C"/>
    <w:rsid w:val="001D5A11"/>
    <w:rsid w:val="001D79F0"/>
    <w:rsid w:val="001E0281"/>
    <w:rsid w:val="001E0518"/>
    <w:rsid w:val="001E3588"/>
    <w:rsid w:val="001E4B45"/>
    <w:rsid w:val="001E5F46"/>
    <w:rsid w:val="001F04C3"/>
    <w:rsid w:val="001F2984"/>
    <w:rsid w:val="001F2BBD"/>
    <w:rsid w:val="001F347B"/>
    <w:rsid w:val="001F3573"/>
    <w:rsid w:val="001F5861"/>
    <w:rsid w:val="001F7BA3"/>
    <w:rsid w:val="0020106D"/>
    <w:rsid w:val="002017D4"/>
    <w:rsid w:val="0020371D"/>
    <w:rsid w:val="002037F5"/>
    <w:rsid w:val="00204E42"/>
    <w:rsid w:val="00205167"/>
    <w:rsid w:val="00205D1D"/>
    <w:rsid w:val="00206843"/>
    <w:rsid w:val="002068F5"/>
    <w:rsid w:val="00206D31"/>
    <w:rsid w:val="002108E6"/>
    <w:rsid w:val="00210D82"/>
    <w:rsid w:val="00211D90"/>
    <w:rsid w:val="002145FF"/>
    <w:rsid w:val="0021541B"/>
    <w:rsid w:val="00215488"/>
    <w:rsid w:val="0021560E"/>
    <w:rsid w:val="002164AE"/>
    <w:rsid w:val="00216DBC"/>
    <w:rsid w:val="002175D9"/>
    <w:rsid w:val="0021760F"/>
    <w:rsid w:val="00217ECE"/>
    <w:rsid w:val="00220627"/>
    <w:rsid w:val="00220DB3"/>
    <w:rsid w:val="002212B9"/>
    <w:rsid w:val="00221FFB"/>
    <w:rsid w:val="00222AD1"/>
    <w:rsid w:val="00222BE6"/>
    <w:rsid w:val="0022448C"/>
    <w:rsid w:val="00225B43"/>
    <w:rsid w:val="0022634D"/>
    <w:rsid w:val="00226FA2"/>
    <w:rsid w:val="0022722F"/>
    <w:rsid w:val="00227CFD"/>
    <w:rsid w:val="00227E1D"/>
    <w:rsid w:val="00227E76"/>
    <w:rsid w:val="00227F56"/>
    <w:rsid w:val="002302BD"/>
    <w:rsid w:val="00230E8E"/>
    <w:rsid w:val="00232F6F"/>
    <w:rsid w:val="0023312B"/>
    <w:rsid w:val="002331DD"/>
    <w:rsid w:val="002333F9"/>
    <w:rsid w:val="00233C74"/>
    <w:rsid w:val="00233F69"/>
    <w:rsid w:val="0023455C"/>
    <w:rsid w:val="00237D52"/>
    <w:rsid w:val="00240422"/>
    <w:rsid w:val="002429FF"/>
    <w:rsid w:val="00243D70"/>
    <w:rsid w:val="002448EA"/>
    <w:rsid w:val="00244C7D"/>
    <w:rsid w:val="00244F00"/>
    <w:rsid w:val="0024622A"/>
    <w:rsid w:val="002514FD"/>
    <w:rsid w:val="00251899"/>
    <w:rsid w:val="0025337B"/>
    <w:rsid w:val="00255B4E"/>
    <w:rsid w:val="00255C6E"/>
    <w:rsid w:val="002563D9"/>
    <w:rsid w:val="00257914"/>
    <w:rsid w:val="00257FD4"/>
    <w:rsid w:val="002616ED"/>
    <w:rsid w:val="002622F0"/>
    <w:rsid w:val="00263318"/>
    <w:rsid w:val="002635A6"/>
    <w:rsid w:val="00263978"/>
    <w:rsid w:val="00263DAB"/>
    <w:rsid w:val="00263E8B"/>
    <w:rsid w:val="00264784"/>
    <w:rsid w:val="00265F52"/>
    <w:rsid w:val="00266C43"/>
    <w:rsid w:val="00266E7E"/>
    <w:rsid w:val="0026715C"/>
    <w:rsid w:val="00270189"/>
    <w:rsid w:val="00270DB8"/>
    <w:rsid w:val="002725F0"/>
    <w:rsid w:val="0027488A"/>
    <w:rsid w:val="00274ADF"/>
    <w:rsid w:val="00276C0B"/>
    <w:rsid w:val="00276F96"/>
    <w:rsid w:val="0027790D"/>
    <w:rsid w:val="00277D97"/>
    <w:rsid w:val="00281078"/>
    <w:rsid w:val="00281370"/>
    <w:rsid w:val="00281511"/>
    <w:rsid w:val="00282C2D"/>
    <w:rsid w:val="00284CA9"/>
    <w:rsid w:val="002865B7"/>
    <w:rsid w:val="00286865"/>
    <w:rsid w:val="00286D75"/>
    <w:rsid w:val="0028708D"/>
    <w:rsid w:val="00292C9C"/>
    <w:rsid w:val="00294FA8"/>
    <w:rsid w:val="002955BC"/>
    <w:rsid w:val="002A09A2"/>
    <w:rsid w:val="002A0DB2"/>
    <w:rsid w:val="002A146E"/>
    <w:rsid w:val="002A18BD"/>
    <w:rsid w:val="002A1AED"/>
    <w:rsid w:val="002A289E"/>
    <w:rsid w:val="002A3038"/>
    <w:rsid w:val="002A368B"/>
    <w:rsid w:val="002A39E1"/>
    <w:rsid w:val="002A41BB"/>
    <w:rsid w:val="002A50C0"/>
    <w:rsid w:val="002A63BE"/>
    <w:rsid w:val="002A687B"/>
    <w:rsid w:val="002B0320"/>
    <w:rsid w:val="002B0734"/>
    <w:rsid w:val="002B08C3"/>
    <w:rsid w:val="002B0CEF"/>
    <w:rsid w:val="002B4EB4"/>
    <w:rsid w:val="002B60EA"/>
    <w:rsid w:val="002B69BE"/>
    <w:rsid w:val="002B6D80"/>
    <w:rsid w:val="002C0D95"/>
    <w:rsid w:val="002C16C5"/>
    <w:rsid w:val="002C1A65"/>
    <w:rsid w:val="002C1ACF"/>
    <w:rsid w:val="002C2D97"/>
    <w:rsid w:val="002C3899"/>
    <w:rsid w:val="002C453A"/>
    <w:rsid w:val="002C5CF5"/>
    <w:rsid w:val="002C6682"/>
    <w:rsid w:val="002C73AF"/>
    <w:rsid w:val="002D1544"/>
    <w:rsid w:val="002D1AA5"/>
    <w:rsid w:val="002D2411"/>
    <w:rsid w:val="002D370F"/>
    <w:rsid w:val="002D499F"/>
    <w:rsid w:val="002D4B30"/>
    <w:rsid w:val="002D670B"/>
    <w:rsid w:val="002D6C13"/>
    <w:rsid w:val="002D7187"/>
    <w:rsid w:val="002E0DA0"/>
    <w:rsid w:val="002E1058"/>
    <w:rsid w:val="002E21E4"/>
    <w:rsid w:val="002E2EB7"/>
    <w:rsid w:val="002E447C"/>
    <w:rsid w:val="002E51BA"/>
    <w:rsid w:val="002E544B"/>
    <w:rsid w:val="002E5DA5"/>
    <w:rsid w:val="002E5F2F"/>
    <w:rsid w:val="002E6133"/>
    <w:rsid w:val="002E71AC"/>
    <w:rsid w:val="002E7290"/>
    <w:rsid w:val="002F1044"/>
    <w:rsid w:val="002F148A"/>
    <w:rsid w:val="002F26A5"/>
    <w:rsid w:val="002F47E8"/>
    <w:rsid w:val="002F4892"/>
    <w:rsid w:val="002F6BF2"/>
    <w:rsid w:val="00300394"/>
    <w:rsid w:val="003006DC"/>
    <w:rsid w:val="0030118D"/>
    <w:rsid w:val="00302196"/>
    <w:rsid w:val="003029CB"/>
    <w:rsid w:val="00302AF4"/>
    <w:rsid w:val="0030318E"/>
    <w:rsid w:val="0030449C"/>
    <w:rsid w:val="00304AF4"/>
    <w:rsid w:val="00307609"/>
    <w:rsid w:val="0031125F"/>
    <w:rsid w:val="00311352"/>
    <w:rsid w:val="0031220A"/>
    <w:rsid w:val="003128E9"/>
    <w:rsid w:val="003137BE"/>
    <w:rsid w:val="003148AC"/>
    <w:rsid w:val="00314B8D"/>
    <w:rsid w:val="003152D3"/>
    <w:rsid w:val="0031590A"/>
    <w:rsid w:val="003169E6"/>
    <w:rsid w:val="00316ABB"/>
    <w:rsid w:val="00317311"/>
    <w:rsid w:val="00317F3D"/>
    <w:rsid w:val="00321FB2"/>
    <w:rsid w:val="0032228F"/>
    <w:rsid w:val="00323E5A"/>
    <w:rsid w:val="00324220"/>
    <w:rsid w:val="003248E8"/>
    <w:rsid w:val="00324F9D"/>
    <w:rsid w:val="00326893"/>
    <w:rsid w:val="00327155"/>
    <w:rsid w:val="00330D68"/>
    <w:rsid w:val="00331EE6"/>
    <w:rsid w:val="00332716"/>
    <w:rsid w:val="003329D3"/>
    <w:rsid w:val="00332F3C"/>
    <w:rsid w:val="0033782D"/>
    <w:rsid w:val="003379CB"/>
    <w:rsid w:val="003407EF"/>
    <w:rsid w:val="0034123B"/>
    <w:rsid w:val="00342992"/>
    <w:rsid w:val="00344580"/>
    <w:rsid w:val="00345974"/>
    <w:rsid w:val="003460EE"/>
    <w:rsid w:val="00346E8F"/>
    <w:rsid w:val="00350735"/>
    <w:rsid w:val="00351232"/>
    <w:rsid w:val="00352700"/>
    <w:rsid w:val="00352F7E"/>
    <w:rsid w:val="00353194"/>
    <w:rsid w:val="00353866"/>
    <w:rsid w:val="00353E19"/>
    <w:rsid w:val="0035575C"/>
    <w:rsid w:val="00357194"/>
    <w:rsid w:val="00360D79"/>
    <w:rsid w:val="003647A3"/>
    <w:rsid w:val="00364DFD"/>
    <w:rsid w:val="00365161"/>
    <w:rsid w:val="0036584E"/>
    <w:rsid w:val="003659F1"/>
    <w:rsid w:val="00366156"/>
    <w:rsid w:val="00366561"/>
    <w:rsid w:val="003670F8"/>
    <w:rsid w:val="0036735E"/>
    <w:rsid w:val="00367D85"/>
    <w:rsid w:val="0037015C"/>
    <w:rsid w:val="0037048F"/>
    <w:rsid w:val="003712D1"/>
    <w:rsid w:val="003721FF"/>
    <w:rsid w:val="00372325"/>
    <w:rsid w:val="003728F2"/>
    <w:rsid w:val="00373216"/>
    <w:rsid w:val="00374885"/>
    <w:rsid w:val="00377BDE"/>
    <w:rsid w:val="003804B3"/>
    <w:rsid w:val="00381468"/>
    <w:rsid w:val="00382F25"/>
    <w:rsid w:val="00383588"/>
    <w:rsid w:val="0038398D"/>
    <w:rsid w:val="00384169"/>
    <w:rsid w:val="00384C56"/>
    <w:rsid w:val="00385A24"/>
    <w:rsid w:val="00385DAB"/>
    <w:rsid w:val="00386526"/>
    <w:rsid w:val="00386CF7"/>
    <w:rsid w:val="003874DC"/>
    <w:rsid w:val="00390AE7"/>
    <w:rsid w:val="0039139B"/>
    <w:rsid w:val="00393BE4"/>
    <w:rsid w:val="00393F9F"/>
    <w:rsid w:val="00395CD3"/>
    <w:rsid w:val="003967F6"/>
    <w:rsid w:val="003969B1"/>
    <w:rsid w:val="00397FC3"/>
    <w:rsid w:val="003A0CE6"/>
    <w:rsid w:val="003A2BAD"/>
    <w:rsid w:val="003A463C"/>
    <w:rsid w:val="003A5046"/>
    <w:rsid w:val="003A70E1"/>
    <w:rsid w:val="003B2122"/>
    <w:rsid w:val="003B2B7D"/>
    <w:rsid w:val="003B31B4"/>
    <w:rsid w:val="003B33C5"/>
    <w:rsid w:val="003B5B85"/>
    <w:rsid w:val="003B6F4F"/>
    <w:rsid w:val="003C0638"/>
    <w:rsid w:val="003C1441"/>
    <w:rsid w:val="003C2D33"/>
    <w:rsid w:val="003C33D3"/>
    <w:rsid w:val="003C45A7"/>
    <w:rsid w:val="003C4FEA"/>
    <w:rsid w:val="003C5B67"/>
    <w:rsid w:val="003C6FCA"/>
    <w:rsid w:val="003C7B8E"/>
    <w:rsid w:val="003C7DB1"/>
    <w:rsid w:val="003C7EE1"/>
    <w:rsid w:val="003D07E8"/>
    <w:rsid w:val="003D0C0E"/>
    <w:rsid w:val="003D12C5"/>
    <w:rsid w:val="003D1545"/>
    <w:rsid w:val="003D3B17"/>
    <w:rsid w:val="003D5B34"/>
    <w:rsid w:val="003D5FF1"/>
    <w:rsid w:val="003D6042"/>
    <w:rsid w:val="003D71C3"/>
    <w:rsid w:val="003D7573"/>
    <w:rsid w:val="003D7B7C"/>
    <w:rsid w:val="003E1836"/>
    <w:rsid w:val="003E1A00"/>
    <w:rsid w:val="003E1B9C"/>
    <w:rsid w:val="003E2FBD"/>
    <w:rsid w:val="003E3BB0"/>
    <w:rsid w:val="003E44B4"/>
    <w:rsid w:val="003E4C0A"/>
    <w:rsid w:val="003E592D"/>
    <w:rsid w:val="003E75E1"/>
    <w:rsid w:val="003E7B2D"/>
    <w:rsid w:val="003E7C1F"/>
    <w:rsid w:val="003E7E52"/>
    <w:rsid w:val="003F0C22"/>
    <w:rsid w:val="003F112C"/>
    <w:rsid w:val="003F1D0F"/>
    <w:rsid w:val="003F6209"/>
    <w:rsid w:val="003F6888"/>
    <w:rsid w:val="00400390"/>
    <w:rsid w:val="00400574"/>
    <w:rsid w:val="00400C63"/>
    <w:rsid w:val="00402426"/>
    <w:rsid w:val="004053FE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4496"/>
    <w:rsid w:val="004256E3"/>
    <w:rsid w:val="00426625"/>
    <w:rsid w:val="004268FF"/>
    <w:rsid w:val="00431F7E"/>
    <w:rsid w:val="00431FA8"/>
    <w:rsid w:val="00433C54"/>
    <w:rsid w:val="00434061"/>
    <w:rsid w:val="004340DA"/>
    <w:rsid w:val="00435320"/>
    <w:rsid w:val="0043556D"/>
    <w:rsid w:val="00436FEB"/>
    <w:rsid w:val="004405ED"/>
    <w:rsid w:val="00440908"/>
    <w:rsid w:val="00441AAD"/>
    <w:rsid w:val="00443C53"/>
    <w:rsid w:val="00444BCE"/>
    <w:rsid w:val="00444F83"/>
    <w:rsid w:val="0044507B"/>
    <w:rsid w:val="00445AA2"/>
    <w:rsid w:val="00446EE7"/>
    <w:rsid w:val="00447DD3"/>
    <w:rsid w:val="00447FA0"/>
    <w:rsid w:val="00450143"/>
    <w:rsid w:val="004526E7"/>
    <w:rsid w:val="00452706"/>
    <w:rsid w:val="004528C8"/>
    <w:rsid w:val="00452F55"/>
    <w:rsid w:val="00453819"/>
    <w:rsid w:val="00455C45"/>
    <w:rsid w:val="00456689"/>
    <w:rsid w:val="00457D24"/>
    <w:rsid w:val="00461407"/>
    <w:rsid w:val="004614E8"/>
    <w:rsid w:val="00463199"/>
    <w:rsid w:val="00465637"/>
    <w:rsid w:val="00465826"/>
    <w:rsid w:val="00467AB7"/>
    <w:rsid w:val="00467CB2"/>
    <w:rsid w:val="0047074E"/>
    <w:rsid w:val="0047155E"/>
    <w:rsid w:val="00473296"/>
    <w:rsid w:val="004740FD"/>
    <w:rsid w:val="004744EC"/>
    <w:rsid w:val="00474E66"/>
    <w:rsid w:val="00475170"/>
    <w:rsid w:val="004755BB"/>
    <w:rsid w:val="004763B5"/>
    <w:rsid w:val="00476605"/>
    <w:rsid w:val="0047773C"/>
    <w:rsid w:val="004815B4"/>
    <w:rsid w:val="00482394"/>
    <w:rsid w:val="00482B53"/>
    <w:rsid w:val="00483C4D"/>
    <w:rsid w:val="00484413"/>
    <w:rsid w:val="00484FD3"/>
    <w:rsid w:val="004850B9"/>
    <w:rsid w:val="004856FC"/>
    <w:rsid w:val="00485B86"/>
    <w:rsid w:val="00485D85"/>
    <w:rsid w:val="00486747"/>
    <w:rsid w:val="00487CD4"/>
    <w:rsid w:val="004904ED"/>
    <w:rsid w:val="00492212"/>
    <w:rsid w:val="0049263A"/>
    <w:rsid w:val="0049324C"/>
    <w:rsid w:val="004945D0"/>
    <w:rsid w:val="00494A9A"/>
    <w:rsid w:val="00496297"/>
    <w:rsid w:val="004973AB"/>
    <w:rsid w:val="00497978"/>
    <w:rsid w:val="00497B8B"/>
    <w:rsid w:val="004A0B3F"/>
    <w:rsid w:val="004A0F27"/>
    <w:rsid w:val="004A149A"/>
    <w:rsid w:val="004A27A2"/>
    <w:rsid w:val="004A338F"/>
    <w:rsid w:val="004A3A10"/>
    <w:rsid w:val="004A3E76"/>
    <w:rsid w:val="004A41B7"/>
    <w:rsid w:val="004A4760"/>
    <w:rsid w:val="004A4DC8"/>
    <w:rsid w:val="004A579A"/>
    <w:rsid w:val="004A7B7B"/>
    <w:rsid w:val="004A7DAE"/>
    <w:rsid w:val="004B01C9"/>
    <w:rsid w:val="004B2BD8"/>
    <w:rsid w:val="004B3283"/>
    <w:rsid w:val="004B3A74"/>
    <w:rsid w:val="004B3D0F"/>
    <w:rsid w:val="004B470F"/>
    <w:rsid w:val="004B4A87"/>
    <w:rsid w:val="004B543A"/>
    <w:rsid w:val="004B5955"/>
    <w:rsid w:val="004C02F8"/>
    <w:rsid w:val="004C1629"/>
    <w:rsid w:val="004C1B15"/>
    <w:rsid w:val="004C3143"/>
    <w:rsid w:val="004C350F"/>
    <w:rsid w:val="004C38A3"/>
    <w:rsid w:val="004C49E8"/>
    <w:rsid w:val="004C4F8A"/>
    <w:rsid w:val="004C65ED"/>
    <w:rsid w:val="004C6B35"/>
    <w:rsid w:val="004C79F4"/>
    <w:rsid w:val="004D1275"/>
    <w:rsid w:val="004D25E7"/>
    <w:rsid w:val="004D27C0"/>
    <w:rsid w:val="004D29B1"/>
    <w:rsid w:val="004D3919"/>
    <w:rsid w:val="004D75CE"/>
    <w:rsid w:val="004E23C3"/>
    <w:rsid w:val="004E36A5"/>
    <w:rsid w:val="004E4FDB"/>
    <w:rsid w:val="004E56D3"/>
    <w:rsid w:val="004E6010"/>
    <w:rsid w:val="004E6311"/>
    <w:rsid w:val="004E766B"/>
    <w:rsid w:val="004F0823"/>
    <w:rsid w:val="004F10D7"/>
    <w:rsid w:val="004F112C"/>
    <w:rsid w:val="004F197B"/>
    <w:rsid w:val="004F3F43"/>
    <w:rsid w:val="004F3F8E"/>
    <w:rsid w:val="004F43F1"/>
    <w:rsid w:val="00500EF1"/>
    <w:rsid w:val="005015DA"/>
    <w:rsid w:val="00502557"/>
    <w:rsid w:val="00502B9C"/>
    <w:rsid w:val="0050356F"/>
    <w:rsid w:val="0050392A"/>
    <w:rsid w:val="005045DA"/>
    <w:rsid w:val="005046E9"/>
    <w:rsid w:val="00504ABE"/>
    <w:rsid w:val="0050559A"/>
    <w:rsid w:val="005057C0"/>
    <w:rsid w:val="00505E93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17DD1"/>
    <w:rsid w:val="0052069B"/>
    <w:rsid w:val="00520D19"/>
    <w:rsid w:val="00520F5A"/>
    <w:rsid w:val="00520FD9"/>
    <w:rsid w:val="00521621"/>
    <w:rsid w:val="00521C40"/>
    <w:rsid w:val="00521DCE"/>
    <w:rsid w:val="005242E9"/>
    <w:rsid w:val="005250B0"/>
    <w:rsid w:val="005251C1"/>
    <w:rsid w:val="00526C1B"/>
    <w:rsid w:val="00526F99"/>
    <w:rsid w:val="00527E19"/>
    <w:rsid w:val="00530B21"/>
    <w:rsid w:val="0053259F"/>
    <w:rsid w:val="00533245"/>
    <w:rsid w:val="00533BF5"/>
    <w:rsid w:val="00533DBF"/>
    <w:rsid w:val="0053430B"/>
    <w:rsid w:val="00534C2B"/>
    <w:rsid w:val="00534CF5"/>
    <w:rsid w:val="005352A7"/>
    <w:rsid w:val="00536057"/>
    <w:rsid w:val="005402E4"/>
    <w:rsid w:val="0054040F"/>
    <w:rsid w:val="00541093"/>
    <w:rsid w:val="005410D0"/>
    <w:rsid w:val="005420BD"/>
    <w:rsid w:val="00542463"/>
    <w:rsid w:val="005424BF"/>
    <w:rsid w:val="00543179"/>
    <w:rsid w:val="005431BD"/>
    <w:rsid w:val="005434EE"/>
    <w:rsid w:val="00543B10"/>
    <w:rsid w:val="00543D02"/>
    <w:rsid w:val="00543E75"/>
    <w:rsid w:val="005446F6"/>
    <w:rsid w:val="005448E8"/>
    <w:rsid w:val="0054552B"/>
    <w:rsid w:val="00545CBA"/>
    <w:rsid w:val="00547CBA"/>
    <w:rsid w:val="00551725"/>
    <w:rsid w:val="00551BE6"/>
    <w:rsid w:val="00551C31"/>
    <w:rsid w:val="0055400A"/>
    <w:rsid w:val="0055568C"/>
    <w:rsid w:val="00555921"/>
    <w:rsid w:val="005576FC"/>
    <w:rsid w:val="00557A23"/>
    <w:rsid w:val="00557FBC"/>
    <w:rsid w:val="00561735"/>
    <w:rsid w:val="00562579"/>
    <w:rsid w:val="00562C79"/>
    <w:rsid w:val="005646A2"/>
    <w:rsid w:val="00564825"/>
    <w:rsid w:val="00564CB2"/>
    <w:rsid w:val="0056514B"/>
    <w:rsid w:val="00567665"/>
    <w:rsid w:val="00571221"/>
    <w:rsid w:val="00572BC7"/>
    <w:rsid w:val="00572EC6"/>
    <w:rsid w:val="0057441F"/>
    <w:rsid w:val="00574A81"/>
    <w:rsid w:val="00575CDB"/>
    <w:rsid w:val="00575EBD"/>
    <w:rsid w:val="0057645E"/>
    <w:rsid w:val="0057768E"/>
    <w:rsid w:val="0058021D"/>
    <w:rsid w:val="0058119F"/>
    <w:rsid w:val="00584E2E"/>
    <w:rsid w:val="00584EC4"/>
    <w:rsid w:val="00585EF1"/>
    <w:rsid w:val="00586700"/>
    <w:rsid w:val="005873D8"/>
    <w:rsid w:val="00590AE3"/>
    <w:rsid w:val="00592557"/>
    <w:rsid w:val="0059350D"/>
    <w:rsid w:val="00594E99"/>
    <w:rsid w:val="00594F05"/>
    <w:rsid w:val="00594FCD"/>
    <w:rsid w:val="00595001"/>
    <w:rsid w:val="00596791"/>
    <w:rsid w:val="00596AD7"/>
    <w:rsid w:val="00596DB2"/>
    <w:rsid w:val="005978E4"/>
    <w:rsid w:val="005A0FF4"/>
    <w:rsid w:val="005A1392"/>
    <w:rsid w:val="005A1C3A"/>
    <w:rsid w:val="005A1E23"/>
    <w:rsid w:val="005A26ED"/>
    <w:rsid w:val="005A2C0C"/>
    <w:rsid w:val="005A4210"/>
    <w:rsid w:val="005A6CF9"/>
    <w:rsid w:val="005A7656"/>
    <w:rsid w:val="005B263A"/>
    <w:rsid w:val="005B2A91"/>
    <w:rsid w:val="005B3C4B"/>
    <w:rsid w:val="005B5403"/>
    <w:rsid w:val="005B5B6D"/>
    <w:rsid w:val="005B5E1F"/>
    <w:rsid w:val="005B5FB1"/>
    <w:rsid w:val="005B6767"/>
    <w:rsid w:val="005C12CA"/>
    <w:rsid w:val="005C2920"/>
    <w:rsid w:val="005C389A"/>
    <w:rsid w:val="005C38B3"/>
    <w:rsid w:val="005C3EFD"/>
    <w:rsid w:val="005C3F87"/>
    <w:rsid w:val="005C4420"/>
    <w:rsid w:val="005C5682"/>
    <w:rsid w:val="005C6D51"/>
    <w:rsid w:val="005C6FFA"/>
    <w:rsid w:val="005C7AA3"/>
    <w:rsid w:val="005D0934"/>
    <w:rsid w:val="005D0BAC"/>
    <w:rsid w:val="005D1F28"/>
    <w:rsid w:val="005D24B1"/>
    <w:rsid w:val="005D2D39"/>
    <w:rsid w:val="005D33B5"/>
    <w:rsid w:val="005D4FCA"/>
    <w:rsid w:val="005D5C3A"/>
    <w:rsid w:val="005D5DC6"/>
    <w:rsid w:val="005D5E0B"/>
    <w:rsid w:val="005D64B5"/>
    <w:rsid w:val="005D6F6B"/>
    <w:rsid w:val="005D7AA9"/>
    <w:rsid w:val="005E1613"/>
    <w:rsid w:val="005E1D14"/>
    <w:rsid w:val="005E1E3D"/>
    <w:rsid w:val="005E23FF"/>
    <w:rsid w:val="005E31F2"/>
    <w:rsid w:val="005E4693"/>
    <w:rsid w:val="005E512A"/>
    <w:rsid w:val="005E602B"/>
    <w:rsid w:val="005E6031"/>
    <w:rsid w:val="005E668F"/>
    <w:rsid w:val="005E6F53"/>
    <w:rsid w:val="005F05F7"/>
    <w:rsid w:val="005F4635"/>
    <w:rsid w:val="005F47F9"/>
    <w:rsid w:val="005F66A6"/>
    <w:rsid w:val="005F6E61"/>
    <w:rsid w:val="005F7282"/>
    <w:rsid w:val="005F7BC7"/>
    <w:rsid w:val="00600D4C"/>
    <w:rsid w:val="00602197"/>
    <w:rsid w:val="0060318F"/>
    <w:rsid w:val="006031E4"/>
    <w:rsid w:val="0060332B"/>
    <w:rsid w:val="006045F9"/>
    <w:rsid w:val="00606B83"/>
    <w:rsid w:val="00610907"/>
    <w:rsid w:val="0061154C"/>
    <w:rsid w:val="00611AA8"/>
    <w:rsid w:val="00611DA8"/>
    <w:rsid w:val="00612915"/>
    <w:rsid w:val="0061333F"/>
    <w:rsid w:val="00616BC5"/>
    <w:rsid w:val="00616C99"/>
    <w:rsid w:val="00617478"/>
    <w:rsid w:val="0062060E"/>
    <w:rsid w:val="006207F1"/>
    <w:rsid w:val="00623E94"/>
    <w:rsid w:val="006240A3"/>
    <w:rsid w:val="006274D2"/>
    <w:rsid w:val="006307C3"/>
    <w:rsid w:val="00630B9B"/>
    <w:rsid w:val="00630D35"/>
    <w:rsid w:val="00631AE1"/>
    <w:rsid w:val="006329DC"/>
    <w:rsid w:val="00632A8F"/>
    <w:rsid w:val="00633ED1"/>
    <w:rsid w:val="00634A8E"/>
    <w:rsid w:val="0063605D"/>
    <w:rsid w:val="00636A6E"/>
    <w:rsid w:val="00636AA0"/>
    <w:rsid w:val="00636BA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0F29"/>
    <w:rsid w:val="006515C7"/>
    <w:rsid w:val="00651D86"/>
    <w:rsid w:val="00652265"/>
    <w:rsid w:val="006527AD"/>
    <w:rsid w:val="00653681"/>
    <w:rsid w:val="006563F1"/>
    <w:rsid w:val="0065642E"/>
    <w:rsid w:val="0065754C"/>
    <w:rsid w:val="006605A2"/>
    <w:rsid w:val="0066123D"/>
    <w:rsid w:val="006626D9"/>
    <w:rsid w:val="00663219"/>
    <w:rsid w:val="006634E3"/>
    <w:rsid w:val="00665366"/>
    <w:rsid w:val="00665688"/>
    <w:rsid w:val="00671624"/>
    <w:rsid w:val="0067346A"/>
    <w:rsid w:val="00675B3D"/>
    <w:rsid w:val="00675C89"/>
    <w:rsid w:val="0067624D"/>
    <w:rsid w:val="00676B20"/>
    <w:rsid w:val="00676B65"/>
    <w:rsid w:val="0068075A"/>
    <w:rsid w:val="00680DC5"/>
    <w:rsid w:val="006815C1"/>
    <w:rsid w:val="0068174D"/>
    <w:rsid w:val="00681EF2"/>
    <w:rsid w:val="00682055"/>
    <w:rsid w:val="006822EE"/>
    <w:rsid w:val="0068415E"/>
    <w:rsid w:val="006844F7"/>
    <w:rsid w:val="00684DFF"/>
    <w:rsid w:val="00685939"/>
    <w:rsid w:val="006865B1"/>
    <w:rsid w:val="006905E8"/>
    <w:rsid w:val="0069079E"/>
    <w:rsid w:val="00690C53"/>
    <w:rsid w:val="00691973"/>
    <w:rsid w:val="006924B8"/>
    <w:rsid w:val="006934D9"/>
    <w:rsid w:val="00693AE9"/>
    <w:rsid w:val="00693E9B"/>
    <w:rsid w:val="00693EC9"/>
    <w:rsid w:val="0069497D"/>
    <w:rsid w:val="00695A40"/>
    <w:rsid w:val="00696165"/>
    <w:rsid w:val="00696A33"/>
    <w:rsid w:val="006972D4"/>
    <w:rsid w:val="006A108D"/>
    <w:rsid w:val="006A1460"/>
    <w:rsid w:val="006A2DCC"/>
    <w:rsid w:val="006A2DFE"/>
    <w:rsid w:val="006A3891"/>
    <w:rsid w:val="006A5AA6"/>
    <w:rsid w:val="006B0192"/>
    <w:rsid w:val="006B136A"/>
    <w:rsid w:val="006B1911"/>
    <w:rsid w:val="006B5425"/>
    <w:rsid w:val="006B59EA"/>
    <w:rsid w:val="006B6328"/>
    <w:rsid w:val="006B78E5"/>
    <w:rsid w:val="006B7A6A"/>
    <w:rsid w:val="006C381A"/>
    <w:rsid w:val="006C3877"/>
    <w:rsid w:val="006C3BBE"/>
    <w:rsid w:val="006C523C"/>
    <w:rsid w:val="006C5BE5"/>
    <w:rsid w:val="006C62A9"/>
    <w:rsid w:val="006D00E3"/>
    <w:rsid w:val="006D105B"/>
    <w:rsid w:val="006D22EF"/>
    <w:rsid w:val="006D2E50"/>
    <w:rsid w:val="006D425F"/>
    <w:rsid w:val="006D4543"/>
    <w:rsid w:val="006D46CB"/>
    <w:rsid w:val="006D46EE"/>
    <w:rsid w:val="006D632A"/>
    <w:rsid w:val="006D7466"/>
    <w:rsid w:val="006D77D3"/>
    <w:rsid w:val="006E064C"/>
    <w:rsid w:val="006E0DD1"/>
    <w:rsid w:val="006E1938"/>
    <w:rsid w:val="006E2AA7"/>
    <w:rsid w:val="006E382A"/>
    <w:rsid w:val="006E5008"/>
    <w:rsid w:val="006E5ACC"/>
    <w:rsid w:val="006E6BE0"/>
    <w:rsid w:val="006F091C"/>
    <w:rsid w:val="006F1EA4"/>
    <w:rsid w:val="006F482F"/>
    <w:rsid w:val="006F4BC0"/>
    <w:rsid w:val="006F5466"/>
    <w:rsid w:val="006F7AC2"/>
    <w:rsid w:val="0070177A"/>
    <w:rsid w:val="0070467A"/>
    <w:rsid w:val="00704D84"/>
    <w:rsid w:val="0070591C"/>
    <w:rsid w:val="00706FB2"/>
    <w:rsid w:val="0071006C"/>
    <w:rsid w:val="00710188"/>
    <w:rsid w:val="0071047E"/>
    <w:rsid w:val="00710E4B"/>
    <w:rsid w:val="00711D8E"/>
    <w:rsid w:val="00712E60"/>
    <w:rsid w:val="0071341D"/>
    <w:rsid w:val="00715CC3"/>
    <w:rsid w:val="0071604E"/>
    <w:rsid w:val="007160E4"/>
    <w:rsid w:val="00716892"/>
    <w:rsid w:val="00716C45"/>
    <w:rsid w:val="00717865"/>
    <w:rsid w:val="0072285E"/>
    <w:rsid w:val="00722EFA"/>
    <w:rsid w:val="00722FAE"/>
    <w:rsid w:val="007241F0"/>
    <w:rsid w:val="00724441"/>
    <w:rsid w:val="00724F0F"/>
    <w:rsid w:val="00725731"/>
    <w:rsid w:val="00725AF8"/>
    <w:rsid w:val="00726E57"/>
    <w:rsid w:val="00727AA2"/>
    <w:rsid w:val="00727FD5"/>
    <w:rsid w:val="007309B0"/>
    <w:rsid w:val="007339D6"/>
    <w:rsid w:val="00734B51"/>
    <w:rsid w:val="00736888"/>
    <w:rsid w:val="00736F28"/>
    <w:rsid w:val="00737E8A"/>
    <w:rsid w:val="0074023C"/>
    <w:rsid w:val="00740B48"/>
    <w:rsid w:val="0074125A"/>
    <w:rsid w:val="00741345"/>
    <w:rsid w:val="00741881"/>
    <w:rsid w:val="0074225B"/>
    <w:rsid w:val="00742348"/>
    <w:rsid w:val="00744486"/>
    <w:rsid w:val="00744996"/>
    <w:rsid w:val="00744DD4"/>
    <w:rsid w:val="00744DFD"/>
    <w:rsid w:val="0074522F"/>
    <w:rsid w:val="00745ACB"/>
    <w:rsid w:val="00745F7E"/>
    <w:rsid w:val="00746D2A"/>
    <w:rsid w:val="007473B9"/>
    <w:rsid w:val="0075075D"/>
    <w:rsid w:val="00750FFD"/>
    <w:rsid w:val="00751043"/>
    <w:rsid w:val="00753F1C"/>
    <w:rsid w:val="00754850"/>
    <w:rsid w:val="007553EF"/>
    <w:rsid w:val="00755917"/>
    <w:rsid w:val="0075735F"/>
    <w:rsid w:val="007573BB"/>
    <w:rsid w:val="007637E6"/>
    <w:rsid w:val="007646D1"/>
    <w:rsid w:val="00764EB7"/>
    <w:rsid w:val="007652C4"/>
    <w:rsid w:val="007657C0"/>
    <w:rsid w:val="00766CB0"/>
    <w:rsid w:val="007672E0"/>
    <w:rsid w:val="007674FD"/>
    <w:rsid w:val="00770877"/>
    <w:rsid w:val="0077159B"/>
    <w:rsid w:val="0077166C"/>
    <w:rsid w:val="00773882"/>
    <w:rsid w:val="0077389D"/>
    <w:rsid w:val="00774BB8"/>
    <w:rsid w:val="00774C83"/>
    <w:rsid w:val="007775AB"/>
    <w:rsid w:val="00777C01"/>
    <w:rsid w:val="00777C5D"/>
    <w:rsid w:val="00777CAA"/>
    <w:rsid w:val="0078048F"/>
    <w:rsid w:val="0078060C"/>
    <w:rsid w:val="007828E3"/>
    <w:rsid w:val="00783BAA"/>
    <w:rsid w:val="00784B89"/>
    <w:rsid w:val="00784BDD"/>
    <w:rsid w:val="00784C5B"/>
    <w:rsid w:val="00786100"/>
    <w:rsid w:val="0078639F"/>
    <w:rsid w:val="00786E59"/>
    <w:rsid w:val="00787247"/>
    <w:rsid w:val="007877FA"/>
    <w:rsid w:val="007902A9"/>
    <w:rsid w:val="007908A5"/>
    <w:rsid w:val="00790FB7"/>
    <w:rsid w:val="00791AEE"/>
    <w:rsid w:val="00791ED2"/>
    <w:rsid w:val="00792484"/>
    <w:rsid w:val="00792599"/>
    <w:rsid w:val="007934E5"/>
    <w:rsid w:val="007939D2"/>
    <w:rsid w:val="0079546E"/>
    <w:rsid w:val="007A05FE"/>
    <w:rsid w:val="007A0AF0"/>
    <w:rsid w:val="007A2F90"/>
    <w:rsid w:val="007A3BA4"/>
    <w:rsid w:val="007A3D60"/>
    <w:rsid w:val="007A4243"/>
    <w:rsid w:val="007A4457"/>
    <w:rsid w:val="007A47BA"/>
    <w:rsid w:val="007A53BB"/>
    <w:rsid w:val="007A5653"/>
    <w:rsid w:val="007B1186"/>
    <w:rsid w:val="007B2192"/>
    <w:rsid w:val="007B2835"/>
    <w:rsid w:val="007B2BD9"/>
    <w:rsid w:val="007B308E"/>
    <w:rsid w:val="007B31F3"/>
    <w:rsid w:val="007B37E4"/>
    <w:rsid w:val="007B3C36"/>
    <w:rsid w:val="007B4765"/>
    <w:rsid w:val="007B5533"/>
    <w:rsid w:val="007B7E1F"/>
    <w:rsid w:val="007C014B"/>
    <w:rsid w:val="007C064F"/>
    <w:rsid w:val="007C15DB"/>
    <w:rsid w:val="007C1F21"/>
    <w:rsid w:val="007C2B20"/>
    <w:rsid w:val="007C3278"/>
    <w:rsid w:val="007C3A03"/>
    <w:rsid w:val="007C511E"/>
    <w:rsid w:val="007C58C8"/>
    <w:rsid w:val="007C6811"/>
    <w:rsid w:val="007C774B"/>
    <w:rsid w:val="007C7C7F"/>
    <w:rsid w:val="007D0856"/>
    <w:rsid w:val="007D0D21"/>
    <w:rsid w:val="007D194C"/>
    <w:rsid w:val="007D1C59"/>
    <w:rsid w:val="007D217E"/>
    <w:rsid w:val="007D27F4"/>
    <w:rsid w:val="007D31C8"/>
    <w:rsid w:val="007D34A8"/>
    <w:rsid w:val="007D4E78"/>
    <w:rsid w:val="007D6F19"/>
    <w:rsid w:val="007D74D4"/>
    <w:rsid w:val="007E0B44"/>
    <w:rsid w:val="007E11A0"/>
    <w:rsid w:val="007E22C8"/>
    <w:rsid w:val="007E25FF"/>
    <w:rsid w:val="007E32F6"/>
    <w:rsid w:val="007E56D3"/>
    <w:rsid w:val="007E7069"/>
    <w:rsid w:val="007E71FF"/>
    <w:rsid w:val="007F073F"/>
    <w:rsid w:val="007F0C37"/>
    <w:rsid w:val="007F0DB3"/>
    <w:rsid w:val="007F0F7C"/>
    <w:rsid w:val="007F1D21"/>
    <w:rsid w:val="007F2D0F"/>
    <w:rsid w:val="007F2E6D"/>
    <w:rsid w:val="007F36CB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3B3"/>
    <w:rsid w:val="00803427"/>
    <w:rsid w:val="008035A9"/>
    <w:rsid w:val="00803A61"/>
    <w:rsid w:val="00805107"/>
    <w:rsid w:val="008057F7"/>
    <w:rsid w:val="008059E1"/>
    <w:rsid w:val="00806B82"/>
    <w:rsid w:val="00810616"/>
    <w:rsid w:val="008108D6"/>
    <w:rsid w:val="00810C13"/>
    <w:rsid w:val="008119E3"/>
    <w:rsid w:val="00812A43"/>
    <w:rsid w:val="00812C41"/>
    <w:rsid w:val="00812DDE"/>
    <w:rsid w:val="00813A41"/>
    <w:rsid w:val="00813D8D"/>
    <w:rsid w:val="008148A9"/>
    <w:rsid w:val="0081696B"/>
    <w:rsid w:val="00816BF5"/>
    <w:rsid w:val="00816FCE"/>
    <w:rsid w:val="00817BFC"/>
    <w:rsid w:val="00820B42"/>
    <w:rsid w:val="00822DE6"/>
    <w:rsid w:val="008303B3"/>
    <w:rsid w:val="0083102D"/>
    <w:rsid w:val="00832491"/>
    <w:rsid w:val="008324EC"/>
    <w:rsid w:val="0083379E"/>
    <w:rsid w:val="008343DA"/>
    <w:rsid w:val="0083796E"/>
    <w:rsid w:val="00840E95"/>
    <w:rsid w:val="008419B6"/>
    <w:rsid w:val="00841A6B"/>
    <w:rsid w:val="00841E3A"/>
    <w:rsid w:val="008423E6"/>
    <w:rsid w:val="00842EB9"/>
    <w:rsid w:val="00843B46"/>
    <w:rsid w:val="0084479D"/>
    <w:rsid w:val="00845009"/>
    <w:rsid w:val="00845205"/>
    <w:rsid w:val="008466A4"/>
    <w:rsid w:val="00847537"/>
    <w:rsid w:val="008478E3"/>
    <w:rsid w:val="00847E68"/>
    <w:rsid w:val="00850F71"/>
    <w:rsid w:val="008515EA"/>
    <w:rsid w:val="0085199A"/>
    <w:rsid w:val="00851CC0"/>
    <w:rsid w:val="00853441"/>
    <w:rsid w:val="008539BF"/>
    <w:rsid w:val="00853CA7"/>
    <w:rsid w:val="0085487B"/>
    <w:rsid w:val="00854935"/>
    <w:rsid w:val="00854E92"/>
    <w:rsid w:val="008561D9"/>
    <w:rsid w:val="0085625C"/>
    <w:rsid w:val="00856ABE"/>
    <w:rsid w:val="00857FED"/>
    <w:rsid w:val="0086001B"/>
    <w:rsid w:val="0086086A"/>
    <w:rsid w:val="00860CAF"/>
    <w:rsid w:val="008610FD"/>
    <w:rsid w:val="0086139F"/>
    <w:rsid w:val="00862F76"/>
    <w:rsid w:val="00864265"/>
    <w:rsid w:val="00864A93"/>
    <w:rsid w:val="00864C56"/>
    <w:rsid w:val="008669A6"/>
    <w:rsid w:val="0087245F"/>
    <w:rsid w:val="0087539D"/>
    <w:rsid w:val="008756A6"/>
    <w:rsid w:val="00876C6E"/>
    <w:rsid w:val="0087769C"/>
    <w:rsid w:val="00877897"/>
    <w:rsid w:val="00877D27"/>
    <w:rsid w:val="0088003F"/>
    <w:rsid w:val="00883072"/>
    <w:rsid w:val="0088309F"/>
    <w:rsid w:val="00885E60"/>
    <w:rsid w:val="00886498"/>
    <w:rsid w:val="0088717F"/>
    <w:rsid w:val="0089022F"/>
    <w:rsid w:val="00891CF1"/>
    <w:rsid w:val="0089214A"/>
    <w:rsid w:val="008933EC"/>
    <w:rsid w:val="00894A40"/>
    <w:rsid w:val="00894D08"/>
    <w:rsid w:val="008954C6"/>
    <w:rsid w:val="0089746B"/>
    <w:rsid w:val="008A094D"/>
    <w:rsid w:val="008A0F42"/>
    <w:rsid w:val="008A1A57"/>
    <w:rsid w:val="008A32E7"/>
    <w:rsid w:val="008A3939"/>
    <w:rsid w:val="008A3967"/>
    <w:rsid w:val="008A39E7"/>
    <w:rsid w:val="008A46F4"/>
    <w:rsid w:val="008A5AC8"/>
    <w:rsid w:val="008A5CE0"/>
    <w:rsid w:val="008A6D30"/>
    <w:rsid w:val="008B107D"/>
    <w:rsid w:val="008B3F82"/>
    <w:rsid w:val="008B44D3"/>
    <w:rsid w:val="008B5633"/>
    <w:rsid w:val="008C0777"/>
    <w:rsid w:val="008C0B5E"/>
    <w:rsid w:val="008C0DBE"/>
    <w:rsid w:val="008C0E2E"/>
    <w:rsid w:val="008C1597"/>
    <w:rsid w:val="008C1A24"/>
    <w:rsid w:val="008C249B"/>
    <w:rsid w:val="008C346D"/>
    <w:rsid w:val="008C3BD2"/>
    <w:rsid w:val="008C42BD"/>
    <w:rsid w:val="008C48F6"/>
    <w:rsid w:val="008C4EE4"/>
    <w:rsid w:val="008C53B2"/>
    <w:rsid w:val="008C62A8"/>
    <w:rsid w:val="008C66B2"/>
    <w:rsid w:val="008C6BE5"/>
    <w:rsid w:val="008C6E93"/>
    <w:rsid w:val="008C7625"/>
    <w:rsid w:val="008D0153"/>
    <w:rsid w:val="008D04AC"/>
    <w:rsid w:val="008D0EC4"/>
    <w:rsid w:val="008D3A73"/>
    <w:rsid w:val="008D3EDE"/>
    <w:rsid w:val="008D6C3F"/>
    <w:rsid w:val="008D7F7E"/>
    <w:rsid w:val="008E09CC"/>
    <w:rsid w:val="008E2027"/>
    <w:rsid w:val="008E2529"/>
    <w:rsid w:val="008E25D3"/>
    <w:rsid w:val="008E3347"/>
    <w:rsid w:val="008E356C"/>
    <w:rsid w:val="008E409C"/>
    <w:rsid w:val="008E5717"/>
    <w:rsid w:val="008E59FA"/>
    <w:rsid w:val="008E66EE"/>
    <w:rsid w:val="008E69CC"/>
    <w:rsid w:val="008E77E7"/>
    <w:rsid w:val="008F066B"/>
    <w:rsid w:val="008F10F6"/>
    <w:rsid w:val="008F1C33"/>
    <w:rsid w:val="008F2181"/>
    <w:rsid w:val="008F243D"/>
    <w:rsid w:val="008F33DD"/>
    <w:rsid w:val="008F4DD9"/>
    <w:rsid w:val="008F5AA1"/>
    <w:rsid w:val="008F79D4"/>
    <w:rsid w:val="0090002D"/>
    <w:rsid w:val="00901276"/>
    <w:rsid w:val="009014B8"/>
    <w:rsid w:val="009020A6"/>
    <w:rsid w:val="0090267B"/>
    <w:rsid w:val="00902C1C"/>
    <w:rsid w:val="009035EC"/>
    <w:rsid w:val="00904717"/>
    <w:rsid w:val="00905A5D"/>
    <w:rsid w:val="009065D0"/>
    <w:rsid w:val="00910B24"/>
    <w:rsid w:val="00910D6E"/>
    <w:rsid w:val="00910F7E"/>
    <w:rsid w:val="00911914"/>
    <w:rsid w:val="00912277"/>
    <w:rsid w:val="00913978"/>
    <w:rsid w:val="009140A3"/>
    <w:rsid w:val="00914E94"/>
    <w:rsid w:val="009150BA"/>
    <w:rsid w:val="009151AC"/>
    <w:rsid w:val="009157A1"/>
    <w:rsid w:val="00916719"/>
    <w:rsid w:val="00916819"/>
    <w:rsid w:val="0092006A"/>
    <w:rsid w:val="0092080B"/>
    <w:rsid w:val="00920C46"/>
    <w:rsid w:val="009227E4"/>
    <w:rsid w:val="00923378"/>
    <w:rsid w:val="00923F30"/>
    <w:rsid w:val="00924186"/>
    <w:rsid w:val="009249B2"/>
    <w:rsid w:val="00924C57"/>
    <w:rsid w:val="00925A28"/>
    <w:rsid w:val="00926157"/>
    <w:rsid w:val="0092697B"/>
    <w:rsid w:val="009273EE"/>
    <w:rsid w:val="00927F7A"/>
    <w:rsid w:val="00930162"/>
    <w:rsid w:val="00930CB1"/>
    <w:rsid w:val="0093153A"/>
    <w:rsid w:val="009316D8"/>
    <w:rsid w:val="00933950"/>
    <w:rsid w:val="00934F59"/>
    <w:rsid w:val="00935336"/>
    <w:rsid w:val="00935571"/>
    <w:rsid w:val="009366F0"/>
    <w:rsid w:val="00941D19"/>
    <w:rsid w:val="009437A9"/>
    <w:rsid w:val="0094422E"/>
    <w:rsid w:val="00944352"/>
    <w:rsid w:val="009447A7"/>
    <w:rsid w:val="00951E58"/>
    <w:rsid w:val="009532CE"/>
    <w:rsid w:val="009532E7"/>
    <w:rsid w:val="00954C0B"/>
    <w:rsid w:val="00955DC7"/>
    <w:rsid w:val="00956354"/>
    <w:rsid w:val="00956D32"/>
    <w:rsid w:val="009570C9"/>
    <w:rsid w:val="00957BA2"/>
    <w:rsid w:val="00960F0B"/>
    <w:rsid w:val="0096100F"/>
    <w:rsid w:val="009614D8"/>
    <w:rsid w:val="00962767"/>
    <w:rsid w:val="00963CB5"/>
    <w:rsid w:val="009640D9"/>
    <w:rsid w:val="00964580"/>
    <w:rsid w:val="00965B71"/>
    <w:rsid w:val="00970323"/>
    <w:rsid w:val="009704E5"/>
    <w:rsid w:val="00971482"/>
    <w:rsid w:val="0097150B"/>
    <w:rsid w:val="00971626"/>
    <w:rsid w:val="00971E41"/>
    <w:rsid w:val="009745CA"/>
    <w:rsid w:val="009751CF"/>
    <w:rsid w:val="00975C94"/>
    <w:rsid w:val="00976201"/>
    <w:rsid w:val="00976453"/>
    <w:rsid w:val="00976A3B"/>
    <w:rsid w:val="00977900"/>
    <w:rsid w:val="009815E2"/>
    <w:rsid w:val="00981ED4"/>
    <w:rsid w:val="00982653"/>
    <w:rsid w:val="00982A61"/>
    <w:rsid w:val="00982B08"/>
    <w:rsid w:val="009834A1"/>
    <w:rsid w:val="009848D6"/>
    <w:rsid w:val="009850A1"/>
    <w:rsid w:val="009850AD"/>
    <w:rsid w:val="009862A0"/>
    <w:rsid w:val="00987156"/>
    <w:rsid w:val="00987232"/>
    <w:rsid w:val="00987D71"/>
    <w:rsid w:val="00990F29"/>
    <w:rsid w:val="009932B3"/>
    <w:rsid w:val="00993EDB"/>
    <w:rsid w:val="009957D1"/>
    <w:rsid w:val="00995A55"/>
    <w:rsid w:val="00995EFA"/>
    <w:rsid w:val="00997E1A"/>
    <w:rsid w:val="009A0608"/>
    <w:rsid w:val="009A0FF6"/>
    <w:rsid w:val="009A29E4"/>
    <w:rsid w:val="009A3657"/>
    <w:rsid w:val="009A3AFE"/>
    <w:rsid w:val="009A4542"/>
    <w:rsid w:val="009A5974"/>
    <w:rsid w:val="009B095A"/>
    <w:rsid w:val="009B0C6E"/>
    <w:rsid w:val="009B1C16"/>
    <w:rsid w:val="009B3C97"/>
    <w:rsid w:val="009B3F40"/>
    <w:rsid w:val="009B49B4"/>
    <w:rsid w:val="009B5F96"/>
    <w:rsid w:val="009B6575"/>
    <w:rsid w:val="009B6962"/>
    <w:rsid w:val="009B6BF7"/>
    <w:rsid w:val="009B7308"/>
    <w:rsid w:val="009C0468"/>
    <w:rsid w:val="009C0991"/>
    <w:rsid w:val="009C1E7B"/>
    <w:rsid w:val="009C4439"/>
    <w:rsid w:val="009C5924"/>
    <w:rsid w:val="009C69DF"/>
    <w:rsid w:val="009C6F7D"/>
    <w:rsid w:val="009C732F"/>
    <w:rsid w:val="009D1C8B"/>
    <w:rsid w:val="009D23CE"/>
    <w:rsid w:val="009D35CF"/>
    <w:rsid w:val="009D3DD3"/>
    <w:rsid w:val="009D57B0"/>
    <w:rsid w:val="009D7812"/>
    <w:rsid w:val="009D7F51"/>
    <w:rsid w:val="009E0264"/>
    <w:rsid w:val="009E0C1D"/>
    <w:rsid w:val="009E12A1"/>
    <w:rsid w:val="009E3A4D"/>
    <w:rsid w:val="009E422F"/>
    <w:rsid w:val="009E618C"/>
    <w:rsid w:val="009E73AA"/>
    <w:rsid w:val="009F13CB"/>
    <w:rsid w:val="009F1BFE"/>
    <w:rsid w:val="009F1EC8"/>
    <w:rsid w:val="009F4454"/>
    <w:rsid w:val="009F5A21"/>
    <w:rsid w:val="009F7F6B"/>
    <w:rsid w:val="00A01399"/>
    <w:rsid w:val="00A020BF"/>
    <w:rsid w:val="00A02363"/>
    <w:rsid w:val="00A023E4"/>
    <w:rsid w:val="00A0242B"/>
    <w:rsid w:val="00A025C5"/>
    <w:rsid w:val="00A04C64"/>
    <w:rsid w:val="00A10E68"/>
    <w:rsid w:val="00A11763"/>
    <w:rsid w:val="00A11C89"/>
    <w:rsid w:val="00A11FFC"/>
    <w:rsid w:val="00A13165"/>
    <w:rsid w:val="00A13C2D"/>
    <w:rsid w:val="00A14AA9"/>
    <w:rsid w:val="00A16A3B"/>
    <w:rsid w:val="00A175A1"/>
    <w:rsid w:val="00A2036D"/>
    <w:rsid w:val="00A21432"/>
    <w:rsid w:val="00A219FB"/>
    <w:rsid w:val="00A22618"/>
    <w:rsid w:val="00A226E1"/>
    <w:rsid w:val="00A22D62"/>
    <w:rsid w:val="00A23E2E"/>
    <w:rsid w:val="00A2445F"/>
    <w:rsid w:val="00A251C9"/>
    <w:rsid w:val="00A25E7B"/>
    <w:rsid w:val="00A26502"/>
    <w:rsid w:val="00A26CEA"/>
    <w:rsid w:val="00A273EE"/>
    <w:rsid w:val="00A337B1"/>
    <w:rsid w:val="00A35834"/>
    <w:rsid w:val="00A35C8C"/>
    <w:rsid w:val="00A36C1E"/>
    <w:rsid w:val="00A3750D"/>
    <w:rsid w:val="00A375A1"/>
    <w:rsid w:val="00A40230"/>
    <w:rsid w:val="00A42285"/>
    <w:rsid w:val="00A42ADB"/>
    <w:rsid w:val="00A42EBA"/>
    <w:rsid w:val="00A43021"/>
    <w:rsid w:val="00A43C2F"/>
    <w:rsid w:val="00A44A3D"/>
    <w:rsid w:val="00A45894"/>
    <w:rsid w:val="00A45D88"/>
    <w:rsid w:val="00A46D97"/>
    <w:rsid w:val="00A47258"/>
    <w:rsid w:val="00A4730C"/>
    <w:rsid w:val="00A47936"/>
    <w:rsid w:val="00A5050C"/>
    <w:rsid w:val="00A5074B"/>
    <w:rsid w:val="00A51003"/>
    <w:rsid w:val="00A51D7D"/>
    <w:rsid w:val="00A52689"/>
    <w:rsid w:val="00A53C2C"/>
    <w:rsid w:val="00A55F82"/>
    <w:rsid w:val="00A56809"/>
    <w:rsid w:val="00A60366"/>
    <w:rsid w:val="00A60757"/>
    <w:rsid w:val="00A61658"/>
    <w:rsid w:val="00A61B45"/>
    <w:rsid w:val="00A622F1"/>
    <w:rsid w:val="00A6252C"/>
    <w:rsid w:val="00A63955"/>
    <w:rsid w:val="00A6402C"/>
    <w:rsid w:val="00A655E4"/>
    <w:rsid w:val="00A6631A"/>
    <w:rsid w:val="00A66789"/>
    <w:rsid w:val="00A67014"/>
    <w:rsid w:val="00A67AA4"/>
    <w:rsid w:val="00A701D9"/>
    <w:rsid w:val="00A703EB"/>
    <w:rsid w:val="00A7041A"/>
    <w:rsid w:val="00A707AF"/>
    <w:rsid w:val="00A717CC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86DB3"/>
    <w:rsid w:val="00A87CB1"/>
    <w:rsid w:val="00A91292"/>
    <w:rsid w:val="00A92F10"/>
    <w:rsid w:val="00A93909"/>
    <w:rsid w:val="00A95C02"/>
    <w:rsid w:val="00A96333"/>
    <w:rsid w:val="00A967BD"/>
    <w:rsid w:val="00A9769A"/>
    <w:rsid w:val="00A97789"/>
    <w:rsid w:val="00A97B79"/>
    <w:rsid w:val="00AA0351"/>
    <w:rsid w:val="00AA0C14"/>
    <w:rsid w:val="00AA1C18"/>
    <w:rsid w:val="00AA23A7"/>
    <w:rsid w:val="00AA3D8B"/>
    <w:rsid w:val="00AA4CF9"/>
    <w:rsid w:val="00AA4E3F"/>
    <w:rsid w:val="00AB0273"/>
    <w:rsid w:val="00AB1AB6"/>
    <w:rsid w:val="00AB204C"/>
    <w:rsid w:val="00AB3294"/>
    <w:rsid w:val="00AB40BC"/>
    <w:rsid w:val="00AB4313"/>
    <w:rsid w:val="00AB4D15"/>
    <w:rsid w:val="00AB6387"/>
    <w:rsid w:val="00AC04D7"/>
    <w:rsid w:val="00AC13E7"/>
    <w:rsid w:val="00AC1A0A"/>
    <w:rsid w:val="00AC1EB4"/>
    <w:rsid w:val="00AC24BC"/>
    <w:rsid w:val="00AC2881"/>
    <w:rsid w:val="00AC2F81"/>
    <w:rsid w:val="00AC4F7C"/>
    <w:rsid w:val="00AC5A7E"/>
    <w:rsid w:val="00AC6485"/>
    <w:rsid w:val="00AC6E97"/>
    <w:rsid w:val="00AC7F45"/>
    <w:rsid w:val="00AD0398"/>
    <w:rsid w:val="00AD1868"/>
    <w:rsid w:val="00AD319A"/>
    <w:rsid w:val="00AD39C4"/>
    <w:rsid w:val="00AD3B46"/>
    <w:rsid w:val="00AD5A7C"/>
    <w:rsid w:val="00AD67E5"/>
    <w:rsid w:val="00AD7D30"/>
    <w:rsid w:val="00AE052E"/>
    <w:rsid w:val="00AE0E92"/>
    <w:rsid w:val="00AE147A"/>
    <w:rsid w:val="00AE2FB6"/>
    <w:rsid w:val="00AE3880"/>
    <w:rsid w:val="00AE3BE9"/>
    <w:rsid w:val="00AE4D99"/>
    <w:rsid w:val="00AE6A4B"/>
    <w:rsid w:val="00AE70A0"/>
    <w:rsid w:val="00AE75B9"/>
    <w:rsid w:val="00AE7AB8"/>
    <w:rsid w:val="00AE7C5C"/>
    <w:rsid w:val="00AE7E99"/>
    <w:rsid w:val="00AF0508"/>
    <w:rsid w:val="00AF195D"/>
    <w:rsid w:val="00AF2500"/>
    <w:rsid w:val="00AF2697"/>
    <w:rsid w:val="00AF26DF"/>
    <w:rsid w:val="00AF48BE"/>
    <w:rsid w:val="00AF5AAC"/>
    <w:rsid w:val="00AF6EA8"/>
    <w:rsid w:val="00AF7C60"/>
    <w:rsid w:val="00B002A4"/>
    <w:rsid w:val="00B0099C"/>
    <w:rsid w:val="00B03B26"/>
    <w:rsid w:val="00B04670"/>
    <w:rsid w:val="00B052F8"/>
    <w:rsid w:val="00B05963"/>
    <w:rsid w:val="00B06037"/>
    <w:rsid w:val="00B06850"/>
    <w:rsid w:val="00B06E75"/>
    <w:rsid w:val="00B07BDB"/>
    <w:rsid w:val="00B101B5"/>
    <w:rsid w:val="00B1199D"/>
    <w:rsid w:val="00B122A8"/>
    <w:rsid w:val="00B136ED"/>
    <w:rsid w:val="00B15092"/>
    <w:rsid w:val="00B15B52"/>
    <w:rsid w:val="00B1630B"/>
    <w:rsid w:val="00B21696"/>
    <w:rsid w:val="00B25588"/>
    <w:rsid w:val="00B2653D"/>
    <w:rsid w:val="00B269E0"/>
    <w:rsid w:val="00B27FE4"/>
    <w:rsid w:val="00B30A63"/>
    <w:rsid w:val="00B32812"/>
    <w:rsid w:val="00B32D49"/>
    <w:rsid w:val="00B33754"/>
    <w:rsid w:val="00B33AF4"/>
    <w:rsid w:val="00B33FDA"/>
    <w:rsid w:val="00B356F4"/>
    <w:rsid w:val="00B35FDC"/>
    <w:rsid w:val="00B367F0"/>
    <w:rsid w:val="00B36825"/>
    <w:rsid w:val="00B378C7"/>
    <w:rsid w:val="00B37DA7"/>
    <w:rsid w:val="00B37EBA"/>
    <w:rsid w:val="00B401DB"/>
    <w:rsid w:val="00B4261A"/>
    <w:rsid w:val="00B43442"/>
    <w:rsid w:val="00B43FD1"/>
    <w:rsid w:val="00B46923"/>
    <w:rsid w:val="00B46DC6"/>
    <w:rsid w:val="00B478C7"/>
    <w:rsid w:val="00B47F19"/>
    <w:rsid w:val="00B51221"/>
    <w:rsid w:val="00B51EF5"/>
    <w:rsid w:val="00B540E3"/>
    <w:rsid w:val="00B55B24"/>
    <w:rsid w:val="00B55DE1"/>
    <w:rsid w:val="00B55EE4"/>
    <w:rsid w:val="00B56078"/>
    <w:rsid w:val="00B56588"/>
    <w:rsid w:val="00B57435"/>
    <w:rsid w:val="00B57900"/>
    <w:rsid w:val="00B604A0"/>
    <w:rsid w:val="00B61B98"/>
    <w:rsid w:val="00B63FA7"/>
    <w:rsid w:val="00B65EE8"/>
    <w:rsid w:val="00B66B2F"/>
    <w:rsid w:val="00B719E4"/>
    <w:rsid w:val="00B73E7A"/>
    <w:rsid w:val="00B74169"/>
    <w:rsid w:val="00B778B4"/>
    <w:rsid w:val="00B779A7"/>
    <w:rsid w:val="00B805E1"/>
    <w:rsid w:val="00B81FDE"/>
    <w:rsid w:val="00B8290C"/>
    <w:rsid w:val="00B838E8"/>
    <w:rsid w:val="00B839C4"/>
    <w:rsid w:val="00B84DDF"/>
    <w:rsid w:val="00B85808"/>
    <w:rsid w:val="00B8690E"/>
    <w:rsid w:val="00B90DA1"/>
    <w:rsid w:val="00B915FC"/>
    <w:rsid w:val="00B94A13"/>
    <w:rsid w:val="00B9537D"/>
    <w:rsid w:val="00B96100"/>
    <w:rsid w:val="00BA0237"/>
    <w:rsid w:val="00BA0815"/>
    <w:rsid w:val="00BA22BE"/>
    <w:rsid w:val="00BA3A26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15F3"/>
    <w:rsid w:val="00BB2A0F"/>
    <w:rsid w:val="00BB2FB9"/>
    <w:rsid w:val="00BB35CF"/>
    <w:rsid w:val="00BB542F"/>
    <w:rsid w:val="00BB56BC"/>
    <w:rsid w:val="00BB61A1"/>
    <w:rsid w:val="00BB621C"/>
    <w:rsid w:val="00BB6C90"/>
    <w:rsid w:val="00BC1448"/>
    <w:rsid w:val="00BC267B"/>
    <w:rsid w:val="00BC2FF5"/>
    <w:rsid w:val="00BC37B4"/>
    <w:rsid w:val="00BC3EA0"/>
    <w:rsid w:val="00BC4CC5"/>
    <w:rsid w:val="00BC5198"/>
    <w:rsid w:val="00BC66E3"/>
    <w:rsid w:val="00BC7CCA"/>
    <w:rsid w:val="00BD1BAC"/>
    <w:rsid w:val="00BD25DB"/>
    <w:rsid w:val="00BD2687"/>
    <w:rsid w:val="00BD32F7"/>
    <w:rsid w:val="00BD34EA"/>
    <w:rsid w:val="00BD4384"/>
    <w:rsid w:val="00BD45F3"/>
    <w:rsid w:val="00BD59B9"/>
    <w:rsid w:val="00BD5FE5"/>
    <w:rsid w:val="00BD66F6"/>
    <w:rsid w:val="00BD69D2"/>
    <w:rsid w:val="00BD73DD"/>
    <w:rsid w:val="00BD745E"/>
    <w:rsid w:val="00BD7C7D"/>
    <w:rsid w:val="00BE066D"/>
    <w:rsid w:val="00BE2BB5"/>
    <w:rsid w:val="00BE5136"/>
    <w:rsid w:val="00BE520F"/>
    <w:rsid w:val="00BE5BEC"/>
    <w:rsid w:val="00BE5C1B"/>
    <w:rsid w:val="00BE7B5B"/>
    <w:rsid w:val="00BF1E56"/>
    <w:rsid w:val="00BF2347"/>
    <w:rsid w:val="00BF27A0"/>
    <w:rsid w:val="00BF3C8D"/>
    <w:rsid w:val="00BF4FAD"/>
    <w:rsid w:val="00BF56BD"/>
    <w:rsid w:val="00BF5FE2"/>
    <w:rsid w:val="00BF7774"/>
    <w:rsid w:val="00C0060F"/>
    <w:rsid w:val="00C008E1"/>
    <w:rsid w:val="00C00D2E"/>
    <w:rsid w:val="00C0267D"/>
    <w:rsid w:val="00C02BA5"/>
    <w:rsid w:val="00C0330D"/>
    <w:rsid w:val="00C04D31"/>
    <w:rsid w:val="00C05C7D"/>
    <w:rsid w:val="00C05D65"/>
    <w:rsid w:val="00C05DD7"/>
    <w:rsid w:val="00C063D6"/>
    <w:rsid w:val="00C06406"/>
    <w:rsid w:val="00C0714C"/>
    <w:rsid w:val="00C071A2"/>
    <w:rsid w:val="00C0727D"/>
    <w:rsid w:val="00C07E54"/>
    <w:rsid w:val="00C10CB2"/>
    <w:rsid w:val="00C11A58"/>
    <w:rsid w:val="00C11D49"/>
    <w:rsid w:val="00C132BF"/>
    <w:rsid w:val="00C14EB0"/>
    <w:rsid w:val="00C154D2"/>
    <w:rsid w:val="00C15D93"/>
    <w:rsid w:val="00C164DF"/>
    <w:rsid w:val="00C16D64"/>
    <w:rsid w:val="00C1717A"/>
    <w:rsid w:val="00C1777E"/>
    <w:rsid w:val="00C178B9"/>
    <w:rsid w:val="00C17BA1"/>
    <w:rsid w:val="00C21023"/>
    <w:rsid w:val="00C21FEE"/>
    <w:rsid w:val="00C2219B"/>
    <w:rsid w:val="00C24357"/>
    <w:rsid w:val="00C25258"/>
    <w:rsid w:val="00C25660"/>
    <w:rsid w:val="00C27531"/>
    <w:rsid w:val="00C27988"/>
    <w:rsid w:val="00C330CF"/>
    <w:rsid w:val="00C340A7"/>
    <w:rsid w:val="00C34924"/>
    <w:rsid w:val="00C34BC9"/>
    <w:rsid w:val="00C36058"/>
    <w:rsid w:val="00C36A79"/>
    <w:rsid w:val="00C3732C"/>
    <w:rsid w:val="00C37914"/>
    <w:rsid w:val="00C37D12"/>
    <w:rsid w:val="00C40038"/>
    <w:rsid w:val="00C40553"/>
    <w:rsid w:val="00C40748"/>
    <w:rsid w:val="00C41111"/>
    <w:rsid w:val="00C4279F"/>
    <w:rsid w:val="00C42C63"/>
    <w:rsid w:val="00C42D60"/>
    <w:rsid w:val="00C42DAD"/>
    <w:rsid w:val="00C43808"/>
    <w:rsid w:val="00C45EAC"/>
    <w:rsid w:val="00C45F46"/>
    <w:rsid w:val="00C4630B"/>
    <w:rsid w:val="00C46B9A"/>
    <w:rsid w:val="00C47119"/>
    <w:rsid w:val="00C47B51"/>
    <w:rsid w:val="00C505AD"/>
    <w:rsid w:val="00C52C66"/>
    <w:rsid w:val="00C534AA"/>
    <w:rsid w:val="00C536A6"/>
    <w:rsid w:val="00C536C4"/>
    <w:rsid w:val="00C5435C"/>
    <w:rsid w:val="00C54457"/>
    <w:rsid w:val="00C548AB"/>
    <w:rsid w:val="00C5543B"/>
    <w:rsid w:val="00C56135"/>
    <w:rsid w:val="00C566C3"/>
    <w:rsid w:val="00C56A87"/>
    <w:rsid w:val="00C5710D"/>
    <w:rsid w:val="00C577D3"/>
    <w:rsid w:val="00C57F8B"/>
    <w:rsid w:val="00C60637"/>
    <w:rsid w:val="00C61708"/>
    <w:rsid w:val="00C61B49"/>
    <w:rsid w:val="00C61FB0"/>
    <w:rsid w:val="00C62789"/>
    <w:rsid w:val="00C628D5"/>
    <w:rsid w:val="00C63AB6"/>
    <w:rsid w:val="00C63DE7"/>
    <w:rsid w:val="00C6506C"/>
    <w:rsid w:val="00C65EAF"/>
    <w:rsid w:val="00C66256"/>
    <w:rsid w:val="00C66D8D"/>
    <w:rsid w:val="00C679DF"/>
    <w:rsid w:val="00C700F5"/>
    <w:rsid w:val="00C729F5"/>
    <w:rsid w:val="00C741BE"/>
    <w:rsid w:val="00C7437E"/>
    <w:rsid w:val="00C7505E"/>
    <w:rsid w:val="00C75980"/>
    <w:rsid w:val="00C75C61"/>
    <w:rsid w:val="00C80AD8"/>
    <w:rsid w:val="00C8143C"/>
    <w:rsid w:val="00C84FDF"/>
    <w:rsid w:val="00C85540"/>
    <w:rsid w:val="00C85C37"/>
    <w:rsid w:val="00C86E9E"/>
    <w:rsid w:val="00C87590"/>
    <w:rsid w:val="00C8793A"/>
    <w:rsid w:val="00C87EA5"/>
    <w:rsid w:val="00C87F91"/>
    <w:rsid w:val="00C902ED"/>
    <w:rsid w:val="00C91401"/>
    <w:rsid w:val="00C92648"/>
    <w:rsid w:val="00C92802"/>
    <w:rsid w:val="00C934C9"/>
    <w:rsid w:val="00C9626C"/>
    <w:rsid w:val="00C9710B"/>
    <w:rsid w:val="00C97AB5"/>
    <w:rsid w:val="00CA1FAF"/>
    <w:rsid w:val="00CA2639"/>
    <w:rsid w:val="00CA4215"/>
    <w:rsid w:val="00CA4A3D"/>
    <w:rsid w:val="00CA4C79"/>
    <w:rsid w:val="00CA6CAA"/>
    <w:rsid w:val="00CA72AB"/>
    <w:rsid w:val="00CA75F4"/>
    <w:rsid w:val="00CA7B44"/>
    <w:rsid w:val="00CA7F2B"/>
    <w:rsid w:val="00CA7F42"/>
    <w:rsid w:val="00CB1318"/>
    <w:rsid w:val="00CB16B1"/>
    <w:rsid w:val="00CB3F2A"/>
    <w:rsid w:val="00CB41A6"/>
    <w:rsid w:val="00CB424C"/>
    <w:rsid w:val="00CB45AB"/>
    <w:rsid w:val="00CB5376"/>
    <w:rsid w:val="00CB6895"/>
    <w:rsid w:val="00CB746A"/>
    <w:rsid w:val="00CC0870"/>
    <w:rsid w:val="00CC1CD3"/>
    <w:rsid w:val="00CC50FD"/>
    <w:rsid w:val="00CC529E"/>
    <w:rsid w:val="00CC6ADB"/>
    <w:rsid w:val="00CD0A82"/>
    <w:rsid w:val="00CD1ABF"/>
    <w:rsid w:val="00CD23F5"/>
    <w:rsid w:val="00CD244D"/>
    <w:rsid w:val="00CD2705"/>
    <w:rsid w:val="00CD3C3A"/>
    <w:rsid w:val="00CD43DE"/>
    <w:rsid w:val="00CD4D8B"/>
    <w:rsid w:val="00CD5C2F"/>
    <w:rsid w:val="00CD5FBC"/>
    <w:rsid w:val="00CD6A4E"/>
    <w:rsid w:val="00CD6E89"/>
    <w:rsid w:val="00CD6FA9"/>
    <w:rsid w:val="00CE0B73"/>
    <w:rsid w:val="00CE21DF"/>
    <w:rsid w:val="00CE227D"/>
    <w:rsid w:val="00CE3229"/>
    <w:rsid w:val="00CE3BC5"/>
    <w:rsid w:val="00CE5BB8"/>
    <w:rsid w:val="00CF102A"/>
    <w:rsid w:val="00CF1D71"/>
    <w:rsid w:val="00CF3D5A"/>
    <w:rsid w:val="00CF4A0C"/>
    <w:rsid w:val="00CF4D12"/>
    <w:rsid w:val="00CF5373"/>
    <w:rsid w:val="00CF587B"/>
    <w:rsid w:val="00CF71BC"/>
    <w:rsid w:val="00CF7406"/>
    <w:rsid w:val="00D0084B"/>
    <w:rsid w:val="00D00D9F"/>
    <w:rsid w:val="00D0232F"/>
    <w:rsid w:val="00D0307E"/>
    <w:rsid w:val="00D03225"/>
    <w:rsid w:val="00D04B67"/>
    <w:rsid w:val="00D057BD"/>
    <w:rsid w:val="00D057D1"/>
    <w:rsid w:val="00D06B52"/>
    <w:rsid w:val="00D06CBE"/>
    <w:rsid w:val="00D07302"/>
    <w:rsid w:val="00D07396"/>
    <w:rsid w:val="00D07B36"/>
    <w:rsid w:val="00D07C03"/>
    <w:rsid w:val="00D10026"/>
    <w:rsid w:val="00D10C67"/>
    <w:rsid w:val="00D1122A"/>
    <w:rsid w:val="00D11E34"/>
    <w:rsid w:val="00D12900"/>
    <w:rsid w:val="00D1343A"/>
    <w:rsid w:val="00D136BA"/>
    <w:rsid w:val="00D139B0"/>
    <w:rsid w:val="00D13FF1"/>
    <w:rsid w:val="00D150E4"/>
    <w:rsid w:val="00D1532E"/>
    <w:rsid w:val="00D16E2A"/>
    <w:rsid w:val="00D16EC8"/>
    <w:rsid w:val="00D1734C"/>
    <w:rsid w:val="00D174D6"/>
    <w:rsid w:val="00D17692"/>
    <w:rsid w:val="00D17E7E"/>
    <w:rsid w:val="00D203F5"/>
    <w:rsid w:val="00D22C99"/>
    <w:rsid w:val="00D2371E"/>
    <w:rsid w:val="00D238EA"/>
    <w:rsid w:val="00D23E88"/>
    <w:rsid w:val="00D240BE"/>
    <w:rsid w:val="00D243EE"/>
    <w:rsid w:val="00D24584"/>
    <w:rsid w:val="00D255A0"/>
    <w:rsid w:val="00D259CA"/>
    <w:rsid w:val="00D27EDA"/>
    <w:rsid w:val="00D30171"/>
    <w:rsid w:val="00D31AF7"/>
    <w:rsid w:val="00D31F82"/>
    <w:rsid w:val="00D321ED"/>
    <w:rsid w:val="00D32AE4"/>
    <w:rsid w:val="00D32AE5"/>
    <w:rsid w:val="00D332CB"/>
    <w:rsid w:val="00D3682D"/>
    <w:rsid w:val="00D36CCC"/>
    <w:rsid w:val="00D374B2"/>
    <w:rsid w:val="00D40119"/>
    <w:rsid w:val="00D40288"/>
    <w:rsid w:val="00D43C3C"/>
    <w:rsid w:val="00D4419B"/>
    <w:rsid w:val="00D45301"/>
    <w:rsid w:val="00D45DA6"/>
    <w:rsid w:val="00D45F38"/>
    <w:rsid w:val="00D45FA4"/>
    <w:rsid w:val="00D4620E"/>
    <w:rsid w:val="00D50B54"/>
    <w:rsid w:val="00D50F1D"/>
    <w:rsid w:val="00D51B6E"/>
    <w:rsid w:val="00D51E71"/>
    <w:rsid w:val="00D521E6"/>
    <w:rsid w:val="00D52816"/>
    <w:rsid w:val="00D54DA2"/>
    <w:rsid w:val="00D55677"/>
    <w:rsid w:val="00D557E0"/>
    <w:rsid w:val="00D55B21"/>
    <w:rsid w:val="00D5740C"/>
    <w:rsid w:val="00D57A7A"/>
    <w:rsid w:val="00D57F7F"/>
    <w:rsid w:val="00D61535"/>
    <w:rsid w:val="00D61DD0"/>
    <w:rsid w:val="00D63049"/>
    <w:rsid w:val="00D63AB1"/>
    <w:rsid w:val="00D64596"/>
    <w:rsid w:val="00D65D03"/>
    <w:rsid w:val="00D666D8"/>
    <w:rsid w:val="00D66E11"/>
    <w:rsid w:val="00D66EFB"/>
    <w:rsid w:val="00D675B2"/>
    <w:rsid w:val="00D701C0"/>
    <w:rsid w:val="00D704F9"/>
    <w:rsid w:val="00D70551"/>
    <w:rsid w:val="00D71B15"/>
    <w:rsid w:val="00D7225E"/>
    <w:rsid w:val="00D73AE3"/>
    <w:rsid w:val="00D741C3"/>
    <w:rsid w:val="00D74E6B"/>
    <w:rsid w:val="00D76871"/>
    <w:rsid w:val="00D76991"/>
    <w:rsid w:val="00D771C5"/>
    <w:rsid w:val="00D77877"/>
    <w:rsid w:val="00D800DB"/>
    <w:rsid w:val="00D81545"/>
    <w:rsid w:val="00D84395"/>
    <w:rsid w:val="00D84521"/>
    <w:rsid w:val="00D853AC"/>
    <w:rsid w:val="00D85F99"/>
    <w:rsid w:val="00D861AF"/>
    <w:rsid w:val="00D868D0"/>
    <w:rsid w:val="00D86EA2"/>
    <w:rsid w:val="00D90839"/>
    <w:rsid w:val="00D91E02"/>
    <w:rsid w:val="00D922F6"/>
    <w:rsid w:val="00D930D6"/>
    <w:rsid w:val="00D931DA"/>
    <w:rsid w:val="00D94A27"/>
    <w:rsid w:val="00D9502F"/>
    <w:rsid w:val="00D96BE6"/>
    <w:rsid w:val="00D971A4"/>
    <w:rsid w:val="00D97281"/>
    <w:rsid w:val="00D97948"/>
    <w:rsid w:val="00DA1DE1"/>
    <w:rsid w:val="00DA1F23"/>
    <w:rsid w:val="00DA2793"/>
    <w:rsid w:val="00DA27D1"/>
    <w:rsid w:val="00DA3843"/>
    <w:rsid w:val="00DA4510"/>
    <w:rsid w:val="00DA5E8D"/>
    <w:rsid w:val="00DA7F3F"/>
    <w:rsid w:val="00DB02E1"/>
    <w:rsid w:val="00DB02E5"/>
    <w:rsid w:val="00DB2036"/>
    <w:rsid w:val="00DB240D"/>
    <w:rsid w:val="00DB2F09"/>
    <w:rsid w:val="00DB342F"/>
    <w:rsid w:val="00DB3689"/>
    <w:rsid w:val="00DB540A"/>
    <w:rsid w:val="00DB58C4"/>
    <w:rsid w:val="00DB6070"/>
    <w:rsid w:val="00DB6BF6"/>
    <w:rsid w:val="00DB734A"/>
    <w:rsid w:val="00DB7EAD"/>
    <w:rsid w:val="00DC0377"/>
    <w:rsid w:val="00DC31C7"/>
    <w:rsid w:val="00DC3E5A"/>
    <w:rsid w:val="00DC4447"/>
    <w:rsid w:val="00DC5607"/>
    <w:rsid w:val="00DC58FF"/>
    <w:rsid w:val="00DC6397"/>
    <w:rsid w:val="00DC6AE2"/>
    <w:rsid w:val="00DD074B"/>
    <w:rsid w:val="00DD0CCC"/>
    <w:rsid w:val="00DD1B5A"/>
    <w:rsid w:val="00DD2BFB"/>
    <w:rsid w:val="00DD3EF4"/>
    <w:rsid w:val="00DD4AE7"/>
    <w:rsid w:val="00DD6CB1"/>
    <w:rsid w:val="00DD6EE0"/>
    <w:rsid w:val="00DD744D"/>
    <w:rsid w:val="00DD754C"/>
    <w:rsid w:val="00DD795F"/>
    <w:rsid w:val="00DE010C"/>
    <w:rsid w:val="00DE09FD"/>
    <w:rsid w:val="00DE2A48"/>
    <w:rsid w:val="00DE315E"/>
    <w:rsid w:val="00DE495D"/>
    <w:rsid w:val="00DE56BE"/>
    <w:rsid w:val="00DE7053"/>
    <w:rsid w:val="00DE7061"/>
    <w:rsid w:val="00DE7FB6"/>
    <w:rsid w:val="00DF0986"/>
    <w:rsid w:val="00DF1DFF"/>
    <w:rsid w:val="00DF2B46"/>
    <w:rsid w:val="00DF4123"/>
    <w:rsid w:val="00DF6B71"/>
    <w:rsid w:val="00DF6D4A"/>
    <w:rsid w:val="00DF6DB8"/>
    <w:rsid w:val="00DF71C8"/>
    <w:rsid w:val="00DF71DC"/>
    <w:rsid w:val="00DF768A"/>
    <w:rsid w:val="00DF7A87"/>
    <w:rsid w:val="00DF7E71"/>
    <w:rsid w:val="00E00424"/>
    <w:rsid w:val="00E00A8A"/>
    <w:rsid w:val="00E016F3"/>
    <w:rsid w:val="00E02971"/>
    <w:rsid w:val="00E02F6D"/>
    <w:rsid w:val="00E03208"/>
    <w:rsid w:val="00E04FC4"/>
    <w:rsid w:val="00E05121"/>
    <w:rsid w:val="00E05153"/>
    <w:rsid w:val="00E07538"/>
    <w:rsid w:val="00E1278E"/>
    <w:rsid w:val="00E14040"/>
    <w:rsid w:val="00E1415A"/>
    <w:rsid w:val="00E14344"/>
    <w:rsid w:val="00E147E9"/>
    <w:rsid w:val="00E154F3"/>
    <w:rsid w:val="00E157ED"/>
    <w:rsid w:val="00E15A3D"/>
    <w:rsid w:val="00E20459"/>
    <w:rsid w:val="00E20811"/>
    <w:rsid w:val="00E2182D"/>
    <w:rsid w:val="00E23F6D"/>
    <w:rsid w:val="00E26C43"/>
    <w:rsid w:val="00E30F12"/>
    <w:rsid w:val="00E30FFF"/>
    <w:rsid w:val="00E31AF1"/>
    <w:rsid w:val="00E31F4F"/>
    <w:rsid w:val="00E32152"/>
    <w:rsid w:val="00E32A4B"/>
    <w:rsid w:val="00E33A95"/>
    <w:rsid w:val="00E34C93"/>
    <w:rsid w:val="00E35270"/>
    <w:rsid w:val="00E37231"/>
    <w:rsid w:val="00E37FF3"/>
    <w:rsid w:val="00E40706"/>
    <w:rsid w:val="00E41101"/>
    <w:rsid w:val="00E42F57"/>
    <w:rsid w:val="00E4383A"/>
    <w:rsid w:val="00E43DED"/>
    <w:rsid w:val="00E4573E"/>
    <w:rsid w:val="00E46C85"/>
    <w:rsid w:val="00E47BDE"/>
    <w:rsid w:val="00E5008C"/>
    <w:rsid w:val="00E508E0"/>
    <w:rsid w:val="00E513F3"/>
    <w:rsid w:val="00E51BFC"/>
    <w:rsid w:val="00E53023"/>
    <w:rsid w:val="00E53680"/>
    <w:rsid w:val="00E55EB2"/>
    <w:rsid w:val="00E56011"/>
    <w:rsid w:val="00E5655C"/>
    <w:rsid w:val="00E5665E"/>
    <w:rsid w:val="00E56DF1"/>
    <w:rsid w:val="00E57191"/>
    <w:rsid w:val="00E57818"/>
    <w:rsid w:val="00E60DC1"/>
    <w:rsid w:val="00E61831"/>
    <w:rsid w:val="00E61B52"/>
    <w:rsid w:val="00E61F70"/>
    <w:rsid w:val="00E6205D"/>
    <w:rsid w:val="00E62746"/>
    <w:rsid w:val="00E6336B"/>
    <w:rsid w:val="00E6411D"/>
    <w:rsid w:val="00E65133"/>
    <w:rsid w:val="00E663D9"/>
    <w:rsid w:val="00E677F9"/>
    <w:rsid w:val="00E7069A"/>
    <w:rsid w:val="00E70C59"/>
    <w:rsid w:val="00E711E8"/>
    <w:rsid w:val="00E71B27"/>
    <w:rsid w:val="00E71B7F"/>
    <w:rsid w:val="00E722EF"/>
    <w:rsid w:val="00E72D36"/>
    <w:rsid w:val="00E739C6"/>
    <w:rsid w:val="00E7575D"/>
    <w:rsid w:val="00E76CA9"/>
    <w:rsid w:val="00E77693"/>
    <w:rsid w:val="00E77908"/>
    <w:rsid w:val="00E819A4"/>
    <w:rsid w:val="00E82C46"/>
    <w:rsid w:val="00E8322A"/>
    <w:rsid w:val="00E834A6"/>
    <w:rsid w:val="00E838C4"/>
    <w:rsid w:val="00E83EFF"/>
    <w:rsid w:val="00E841FE"/>
    <w:rsid w:val="00E8467A"/>
    <w:rsid w:val="00E84E6B"/>
    <w:rsid w:val="00E86160"/>
    <w:rsid w:val="00E8735F"/>
    <w:rsid w:val="00E905B6"/>
    <w:rsid w:val="00E91441"/>
    <w:rsid w:val="00E91C07"/>
    <w:rsid w:val="00E91E1D"/>
    <w:rsid w:val="00E92AEE"/>
    <w:rsid w:val="00E92F1C"/>
    <w:rsid w:val="00E94C1C"/>
    <w:rsid w:val="00E94E04"/>
    <w:rsid w:val="00E95607"/>
    <w:rsid w:val="00E95805"/>
    <w:rsid w:val="00E95A8D"/>
    <w:rsid w:val="00EA0979"/>
    <w:rsid w:val="00EA1E53"/>
    <w:rsid w:val="00EA263B"/>
    <w:rsid w:val="00EA365D"/>
    <w:rsid w:val="00EA52BC"/>
    <w:rsid w:val="00EA552C"/>
    <w:rsid w:val="00EA589B"/>
    <w:rsid w:val="00EA5ED0"/>
    <w:rsid w:val="00EA6A32"/>
    <w:rsid w:val="00EA6AD1"/>
    <w:rsid w:val="00EA79BF"/>
    <w:rsid w:val="00EB00D1"/>
    <w:rsid w:val="00EB0B18"/>
    <w:rsid w:val="00EB164B"/>
    <w:rsid w:val="00EB25BF"/>
    <w:rsid w:val="00EB2FAE"/>
    <w:rsid w:val="00EB4579"/>
    <w:rsid w:val="00EB489D"/>
    <w:rsid w:val="00EB5767"/>
    <w:rsid w:val="00EB5F58"/>
    <w:rsid w:val="00EB7239"/>
    <w:rsid w:val="00EC184A"/>
    <w:rsid w:val="00EC2668"/>
    <w:rsid w:val="00EC2E88"/>
    <w:rsid w:val="00EC46F8"/>
    <w:rsid w:val="00EC6FF4"/>
    <w:rsid w:val="00EC7217"/>
    <w:rsid w:val="00ED0049"/>
    <w:rsid w:val="00ED138D"/>
    <w:rsid w:val="00ED1745"/>
    <w:rsid w:val="00ED20F3"/>
    <w:rsid w:val="00ED4A9C"/>
    <w:rsid w:val="00ED5E84"/>
    <w:rsid w:val="00ED688B"/>
    <w:rsid w:val="00ED7082"/>
    <w:rsid w:val="00ED75F4"/>
    <w:rsid w:val="00ED7DAC"/>
    <w:rsid w:val="00EE0261"/>
    <w:rsid w:val="00EE0324"/>
    <w:rsid w:val="00EE14B3"/>
    <w:rsid w:val="00EE183A"/>
    <w:rsid w:val="00EE287B"/>
    <w:rsid w:val="00EE2A90"/>
    <w:rsid w:val="00EE4291"/>
    <w:rsid w:val="00EE4347"/>
    <w:rsid w:val="00EE78B7"/>
    <w:rsid w:val="00EE7A54"/>
    <w:rsid w:val="00EF05E2"/>
    <w:rsid w:val="00EF1554"/>
    <w:rsid w:val="00EF4324"/>
    <w:rsid w:val="00EF484B"/>
    <w:rsid w:val="00EF52DB"/>
    <w:rsid w:val="00EF5879"/>
    <w:rsid w:val="00EF5ABE"/>
    <w:rsid w:val="00EF69E5"/>
    <w:rsid w:val="00EF6CB4"/>
    <w:rsid w:val="00EF7FE3"/>
    <w:rsid w:val="00F0058A"/>
    <w:rsid w:val="00F00FDB"/>
    <w:rsid w:val="00F01815"/>
    <w:rsid w:val="00F03130"/>
    <w:rsid w:val="00F05757"/>
    <w:rsid w:val="00F0684E"/>
    <w:rsid w:val="00F06F48"/>
    <w:rsid w:val="00F072F2"/>
    <w:rsid w:val="00F075E7"/>
    <w:rsid w:val="00F1062E"/>
    <w:rsid w:val="00F10EC3"/>
    <w:rsid w:val="00F11749"/>
    <w:rsid w:val="00F11A1C"/>
    <w:rsid w:val="00F125AE"/>
    <w:rsid w:val="00F12C5B"/>
    <w:rsid w:val="00F12CEB"/>
    <w:rsid w:val="00F13F07"/>
    <w:rsid w:val="00F14F35"/>
    <w:rsid w:val="00F14F5C"/>
    <w:rsid w:val="00F15150"/>
    <w:rsid w:val="00F1587C"/>
    <w:rsid w:val="00F16590"/>
    <w:rsid w:val="00F1798E"/>
    <w:rsid w:val="00F17A48"/>
    <w:rsid w:val="00F208CA"/>
    <w:rsid w:val="00F22F6B"/>
    <w:rsid w:val="00F234E7"/>
    <w:rsid w:val="00F242D1"/>
    <w:rsid w:val="00F2442C"/>
    <w:rsid w:val="00F2482E"/>
    <w:rsid w:val="00F25E43"/>
    <w:rsid w:val="00F26090"/>
    <w:rsid w:val="00F262C8"/>
    <w:rsid w:val="00F27BE6"/>
    <w:rsid w:val="00F30C27"/>
    <w:rsid w:val="00F30FDC"/>
    <w:rsid w:val="00F311DA"/>
    <w:rsid w:val="00F31CE5"/>
    <w:rsid w:val="00F32407"/>
    <w:rsid w:val="00F3242C"/>
    <w:rsid w:val="00F33FF2"/>
    <w:rsid w:val="00F352C6"/>
    <w:rsid w:val="00F35EC3"/>
    <w:rsid w:val="00F368E2"/>
    <w:rsid w:val="00F371ED"/>
    <w:rsid w:val="00F3754D"/>
    <w:rsid w:val="00F404D4"/>
    <w:rsid w:val="00F40614"/>
    <w:rsid w:val="00F4121E"/>
    <w:rsid w:val="00F42A2E"/>
    <w:rsid w:val="00F42C77"/>
    <w:rsid w:val="00F443D9"/>
    <w:rsid w:val="00F44CE0"/>
    <w:rsid w:val="00F44F27"/>
    <w:rsid w:val="00F45AAC"/>
    <w:rsid w:val="00F468D8"/>
    <w:rsid w:val="00F46E7B"/>
    <w:rsid w:val="00F51049"/>
    <w:rsid w:val="00F52520"/>
    <w:rsid w:val="00F52BCA"/>
    <w:rsid w:val="00F537D2"/>
    <w:rsid w:val="00F5437D"/>
    <w:rsid w:val="00F54E93"/>
    <w:rsid w:val="00F55ABD"/>
    <w:rsid w:val="00F56FEF"/>
    <w:rsid w:val="00F571B9"/>
    <w:rsid w:val="00F60D19"/>
    <w:rsid w:val="00F60FAC"/>
    <w:rsid w:val="00F61B33"/>
    <w:rsid w:val="00F64920"/>
    <w:rsid w:val="00F654FE"/>
    <w:rsid w:val="00F70F5A"/>
    <w:rsid w:val="00F7215E"/>
    <w:rsid w:val="00F729CA"/>
    <w:rsid w:val="00F74D62"/>
    <w:rsid w:val="00F74F68"/>
    <w:rsid w:val="00F76070"/>
    <w:rsid w:val="00F83E75"/>
    <w:rsid w:val="00F847BD"/>
    <w:rsid w:val="00F84CE9"/>
    <w:rsid w:val="00F84DFB"/>
    <w:rsid w:val="00F87A92"/>
    <w:rsid w:val="00F9167D"/>
    <w:rsid w:val="00F91A26"/>
    <w:rsid w:val="00F93B5D"/>
    <w:rsid w:val="00F948A1"/>
    <w:rsid w:val="00F94F90"/>
    <w:rsid w:val="00F9582A"/>
    <w:rsid w:val="00F971C4"/>
    <w:rsid w:val="00F97B06"/>
    <w:rsid w:val="00FA024B"/>
    <w:rsid w:val="00FA0F3A"/>
    <w:rsid w:val="00FA1C8C"/>
    <w:rsid w:val="00FA283E"/>
    <w:rsid w:val="00FA34AD"/>
    <w:rsid w:val="00FA3761"/>
    <w:rsid w:val="00FA3934"/>
    <w:rsid w:val="00FA41A6"/>
    <w:rsid w:val="00FA48B4"/>
    <w:rsid w:val="00FA4B2B"/>
    <w:rsid w:val="00FA6891"/>
    <w:rsid w:val="00FA6ECE"/>
    <w:rsid w:val="00FA73DD"/>
    <w:rsid w:val="00FA7C3E"/>
    <w:rsid w:val="00FB187B"/>
    <w:rsid w:val="00FB1900"/>
    <w:rsid w:val="00FB194A"/>
    <w:rsid w:val="00FB1A27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B7EFF"/>
    <w:rsid w:val="00FC0301"/>
    <w:rsid w:val="00FC15C8"/>
    <w:rsid w:val="00FC33D6"/>
    <w:rsid w:val="00FC38C5"/>
    <w:rsid w:val="00FC4BD8"/>
    <w:rsid w:val="00FC4E90"/>
    <w:rsid w:val="00FC4F3C"/>
    <w:rsid w:val="00FC549B"/>
    <w:rsid w:val="00FC700F"/>
    <w:rsid w:val="00FC75E6"/>
    <w:rsid w:val="00FC7B76"/>
    <w:rsid w:val="00FD04AA"/>
    <w:rsid w:val="00FD05AE"/>
    <w:rsid w:val="00FD089A"/>
    <w:rsid w:val="00FD251C"/>
    <w:rsid w:val="00FD5197"/>
    <w:rsid w:val="00FD597C"/>
    <w:rsid w:val="00FD6AF1"/>
    <w:rsid w:val="00FE0793"/>
    <w:rsid w:val="00FE0E6D"/>
    <w:rsid w:val="00FE271F"/>
    <w:rsid w:val="00FE4E7D"/>
    <w:rsid w:val="00FE51DE"/>
    <w:rsid w:val="00FE5C55"/>
    <w:rsid w:val="00FE6095"/>
    <w:rsid w:val="00FE6930"/>
    <w:rsid w:val="00FE7259"/>
    <w:rsid w:val="00FF0834"/>
    <w:rsid w:val="00FF1062"/>
    <w:rsid w:val="00FF11C8"/>
    <w:rsid w:val="00FF13A5"/>
    <w:rsid w:val="00FF16C3"/>
    <w:rsid w:val="00FF19BD"/>
    <w:rsid w:val="00FF3E17"/>
    <w:rsid w:val="00FF47D3"/>
    <w:rsid w:val="00FF62D5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48BAD"/>
  <w15:docId w15:val="{D370C327-EAA0-487A-A065-1118FE7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0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9D"/>
  </w:style>
  <w:style w:type="paragraph" w:styleId="Rodap">
    <w:name w:val="footer"/>
    <w:basedOn w:val="Normal"/>
    <w:link w:val="Rodap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99D"/>
  </w:style>
  <w:style w:type="paragraph" w:styleId="Textodebalo">
    <w:name w:val="Balloon Text"/>
    <w:basedOn w:val="Normal"/>
    <w:link w:val="TextodebaloChar"/>
    <w:uiPriority w:val="99"/>
    <w:semiHidden/>
    <w:unhideWhenUsed/>
    <w:rsid w:val="00B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9D"/>
    <w:rPr>
      <w:rFonts w:ascii="Tahoma" w:hAnsi="Tahoma" w:cs="Tahoma"/>
      <w:sz w:val="16"/>
      <w:szCs w:val="16"/>
    </w:rPr>
  </w:style>
  <w:style w:type="table" w:customStyle="1" w:styleId="SombreamentoMdio1-nfase11">
    <w:name w:val="Sombreamento Médio 1 - Ênfase 11"/>
    <w:basedOn w:val="Tabelanormal"/>
    <w:uiPriority w:val="63"/>
    <w:rsid w:val="005776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0A6073"/>
    <w:pPr>
      <w:ind w:left="720"/>
      <w:contextualSpacing/>
    </w:pPr>
  </w:style>
  <w:style w:type="table" w:customStyle="1" w:styleId="ListaClara1">
    <w:name w:val="Lista Clara1"/>
    <w:basedOn w:val="Tabelanormal"/>
    <w:uiPriority w:val="61"/>
    <w:rsid w:val="000A60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8E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F47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73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D2D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2D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2D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2D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2D39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93BE4"/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93BE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393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6DF8-E64B-4E95-A968-02C2CD65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"Cristiane Dias dos Reis" &lt;cristiane.reis@seger.es.gov.br&gt;</dc:creator>
  <cp:lastModifiedBy>Cristiane Dias dos Reis</cp:lastModifiedBy>
  <cp:revision>23</cp:revision>
  <cp:lastPrinted>2023-03-14T13:31:00Z</cp:lastPrinted>
  <dcterms:created xsi:type="dcterms:W3CDTF">2024-08-26T14:09:00Z</dcterms:created>
  <dcterms:modified xsi:type="dcterms:W3CDTF">2024-08-27T16:49:00Z</dcterms:modified>
</cp:coreProperties>
</file>